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4BA8E" w14:textId="77777777" w:rsidR="0005414D" w:rsidRDefault="0005414D"/>
    <w:p w14:paraId="48C5B36D" w14:textId="77777777" w:rsidR="0005414D" w:rsidRDefault="0005414D" w:rsidP="00FD6325"/>
    <w:p w14:paraId="63812E45" w14:textId="77777777" w:rsidR="0005414D" w:rsidRPr="000B1ED7" w:rsidRDefault="0005414D" w:rsidP="00FE2896">
      <w:pPr>
        <w:pStyle w:val="Tittel"/>
        <w:pBdr>
          <w:top w:val="single" w:sz="18" w:space="1" w:color="7030A0"/>
          <w:bottom w:val="single" w:sz="18" w:space="1" w:color="7030A0"/>
        </w:pBdr>
        <w:spacing w:before="120" w:after="120"/>
      </w:pPr>
    </w:p>
    <w:p w14:paraId="6DD8E674" w14:textId="3F7B8827" w:rsidR="0005414D" w:rsidRPr="003304B6" w:rsidRDefault="0005414D" w:rsidP="00B3C986">
      <w:pPr>
        <w:pStyle w:val="Tittel"/>
        <w:pBdr>
          <w:top w:val="single" w:sz="18" w:space="1" w:color="7030A0"/>
          <w:bottom w:val="single" w:sz="18" w:space="1" w:color="7030A0"/>
        </w:pBdr>
        <w:spacing w:before="120" w:after="120"/>
      </w:pPr>
      <w:r w:rsidRPr="003304B6">
        <w:t xml:space="preserve">Vedlegg </w:t>
      </w:r>
      <w:r w:rsidR="00B45ADD" w:rsidRPr="003304B6">
        <w:t>A</w:t>
      </w:r>
    </w:p>
    <w:p w14:paraId="350DE4BB" w14:textId="5148E1B4" w:rsidR="0005414D" w:rsidRPr="003304B6" w:rsidRDefault="000B27B6" w:rsidP="00B3C986">
      <w:pPr>
        <w:pStyle w:val="Tittel"/>
        <w:pBdr>
          <w:top w:val="single" w:sz="18" w:space="1" w:color="7030A0"/>
          <w:bottom w:val="single" w:sz="18" w:space="1" w:color="7030A0"/>
        </w:pBdr>
        <w:spacing w:before="120" w:after="120"/>
      </w:pPr>
      <w:r>
        <w:t>P</w:t>
      </w:r>
      <w:r w:rsidR="00B45ADD" w:rsidRPr="003304B6">
        <w:t>roblembeskrivelse og b</w:t>
      </w:r>
      <w:r w:rsidR="00763212" w:rsidRPr="003304B6">
        <w:t>ehovsanalyse</w:t>
      </w:r>
    </w:p>
    <w:p w14:paraId="710CA5AF" w14:textId="77777777" w:rsidR="0005414D" w:rsidRPr="003304B6" w:rsidRDefault="0005414D" w:rsidP="00B3C986">
      <w:pPr>
        <w:pStyle w:val="Tittel"/>
        <w:pBdr>
          <w:top w:val="single" w:sz="18" w:space="1" w:color="7030A0"/>
          <w:bottom w:val="single" w:sz="18" w:space="1" w:color="7030A0"/>
        </w:pBdr>
        <w:spacing w:before="120" w:after="120"/>
      </w:pPr>
      <w:r w:rsidRPr="003304B6">
        <w:t>«PXXXX</w:t>
      </w:r>
      <w:r w:rsidR="00FE4938" w:rsidRPr="003304B6">
        <w:t xml:space="preserve"> </w:t>
      </w:r>
      <w:r w:rsidRPr="003304B6">
        <w:t>Prosjektnavn»</w:t>
      </w:r>
    </w:p>
    <w:p w14:paraId="0D3D1CEB" w14:textId="77777777" w:rsidR="0005414D" w:rsidRPr="000B1ED7" w:rsidRDefault="0005414D" w:rsidP="00FE2896">
      <w:pPr>
        <w:pBdr>
          <w:top w:val="single" w:sz="18" w:space="1" w:color="7030A0"/>
          <w:bottom w:val="single" w:sz="18" w:space="1" w:color="7030A0"/>
        </w:pBdr>
        <w:spacing w:before="120" w:after="120"/>
        <w:rPr>
          <w:color w:val="000080"/>
          <w:sz w:val="44"/>
          <w:szCs w:val="44"/>
        </w:rPr>
      </w:pPr>
      <w:r w:rsidRPr="000B1ED7">
        <w:rPr>
          <w:color w:val="000080"/>
          <w:sz w:val="44"/>
          <w:szCs w:val="44"/>
        </w:rPr>
        <w:t xml:space="preserve"> </w:t>
      </w:r>
    </w:p>
    <w:p w14:paraId="7C8B1E09" w14:textId="77777777" w:rsidR="0005414D" w:rsidRDefault="0005414D" w:rsidP="00D47B24">
      <w:bookmarkStart w:id="0" w:name="ååBildePlass"/>
    </w:p>
    <w:p w14:paraId="2C3D090C" w14:textId="77777777" w:rsidR="0005414D" w:rsidRDefault="0005414D" w:rsidP="00D47B24">
      <w:pPr>
        <w:pStyle w:val="Brdtekst"/>
      </w:pPr>
      <w:bookmarkStart w:id="1" w:name="UtskriftMerke"/>
      <w:bookmarkEnd w:id="1"/>
    </w:p>
    <w:p w14:paraId="3C90E9DA" w14:textId="77777777" w:rsidR="0005414D" w:rsidRDefault="0005414D" w:rsidP="00D47B24">
      <w:pPr>
        <w:pStyle w:val="Brdtekst"/>
      </w:pPr>
    </w:p>
    <w:p w14:paraId="1E681788" w14:textId="77777777" w:rsidR="0005414D" w:rsidRDefault="0005414D" w:rsidP="00D47B24">
      <w:pPr>
        <w:pStyle w:val="Brdtekst"/>
      </w:pPr>
    </w:p>
    <w:p w14:paraId="1A5B6CE3" w14:textId="77777777" w:rsidR="0005414D" w:rsidRPr="00E823B8" w:rsidRDefault="0005414D" w:rsidP="00D47B24">
      <w:pPr>
        <w:pStyle w:val="Brdtekstpaaflgende"/>
      </w:pPr>
    </w:p>
    <w:p w14:paraId="406D07F2" w14:textId="77777777" w:rsidR="0005414D" w:rsidRDefault="0005414D" w:rsidP="00D47B24">
      <w:pPr>
        <w:pStyle w:val="Brdtekst"/>
      </w:pPr>
    </w:p>
    <w:p w14:paraId="31D6B3B2" w14:textId="77777777" w:rsidR="0005414D" w:rsidRDefault="0005414D" w:rsidP="00D47B24">
      <w:pPr>
        <w:pStyle w:val="Brdtekst"/>
      </w:pPr>
    </w:p>
    <w:p w14:paraId="14B872E8" w14:textId="77777777" w:rsidR="0005414D" w:rsidRDefault="0005414D" w:rsidP="00C82554">
      <w:pPr>
        <w:pStyle w:val="Brdtekstpaaflgende"/>
      </w:pPr>
    </w:p>
    <w:p w14:paraId="031CED73" w14:textId="77777777" w:rsidR="0005414D" w:rsidRDefault="0005414D" w:rsidP="00C82554">
      <w:pPr>
        <w:pStyle w:val="Brdtekstpaaflgende"/>
      </w:pPr>
    </w:p>
    <w:p w14:paraId="07CE0CFA" w14:textId="77777777" w:rsidR="0005414D" w:rsidRDefault="0005414D" w:rsidP="00C82554">
      <w:pPr>
        <w:pStyle w:val="Brdtekstpaaflgende"/>
      </w:pPr>
    </w:p>
    <w:p w14:paraId="06D48F25" w14:textId="77777777" w:rsidR="0005414D" w:rsidRDefault="0005414D" w:rsidP="00C82554">
      <w:pPr>
        <w:pStyle w:val="Brdtekstpaaflgende"/>
      </w:pPr>
    </w:p>
    <w:p w14:paraId="23842B04" w14:textId="77777777" w:rsidR="0005414D" w:rsidRDefault="0005414D" w:rsidP="00C82554">
      <w:pPr>
        <w:pStyle w:val="Brdtekstpaaflgende"/>
      </w:pPr>
    </w:p>
    <w:p w14:paraId="03A796A7" w14:textId="77777777" w:rsidR="0005414D" w:rsidRDefault="0005414D" w:rsidP="00C82554">
      <w:pPr>
        <w:pStyle w:val="Brdtekstpaaflgende"/>
      </w:pPr>
    </w:p>
    <w:p w14:paraId="4F4B3299" w14:textId="77777777" w:rsidR="0005414D" w:rsidRDefault="0005414D" w:rsidP="00C82554">
      <w:pPr>
        <w:pStyle w:val="Brdtekstpaaflgende"/>
      </w:pPr>
    </w:p>
    <w:p w14:paraId="12E0FEB0" w14:textId="77777777" w:rsidR="0005414D" w:rsidRPr="00C82554" w:rsidRDefault="0005414D" w:rsidP="00C82554">
      <w:pPr>
        <w:pStyle w:val="Brdtekstpaaflgende"/>
      </w:pPr>
    </w:p>
    <w:bookmarkEnd w:id="0"/>
    <w:p w14:paraId="4B0BD139" w14:textId="081F83DD" w:rsidR="00B3C986" w:rsidRDefault="00B3C986" w:rsidP="00B3C986">
      <w:pPr>
        <w:pStyle w:val="Brdtekstpaaflgende"/>
      </w:pPr>
    </w:p>
    <w:p w14:paraId="5C975704" w14:textId="77777777" w:rsidR="001035FE" w:rsidRPr="001035FE" w:rsidRDefault="001035FE" w:rsidP="001035FE">
      <w:pPr>
        <w:pBdr>
          <w:top w:val="single" w:sz="4" w:space="1" w:color="auto"/>
          <w:left w:val="single" w:sz="4" w:space="4" w:color="auto"/>
          <w:bottom w:val="single" w:sz="4" w:space="1" w:color="auto"/>
          <w:right w:val="single" w:sz="4" w:space="4" w:color="auto"/>
        </w:pBdr>
        <w:shd w:val="clear" w:color="auto" w:fill="F2F2F2"/>
        <w:spacing w:before="120"/>
        <w:ind w:right="408"/>
        <w:rPr>
          <w:b/>
          <w:sz w:val="18"/>
          <w:szCs w:val="18"/>
        </w:rPr>
      </w:pPr>
      <w:r w:rsidRPr="001035FE">
        <w:rPr>
          <w:b/>
          <w:sz w:val="18"/>
          <w:szCs w:val="18"/>
        </w:rPr>
        <w:t>Skjerming av informasjon i dokumentet</w:t>
      </w:r>
    </w:p>
    <w:p w14:paraId="34F20D52" w14:textId="77777777" w:rsidR="004061EE" w:rsidRDefault="001035FE" w:rsidP="001035FE">
      <w:pPr>
        <w:pBdr>
          <w:top w:val="single" w:sz="4" w:space="1" w:color="auto"/>
          <w:left w:val="single" w:sz="4" w:space="4" w:color="auto"/>
          <w:bottom w:val="single" w:sz="4" w:space="1" w:color="auto"/>
          <w:right w:val="single" w:sz="4" w:space="4" w:color="auto"/>
        </w:pBdr>
        <w:shd w:val="clear" w:color="auto" w:fill="F2F2F2"/>
        <w:ind w:right="408"/>
        <w:rPr>
          <w:sz w:val="18"/>
          <w:szCs w:val="18"/>
        </w:rPr>
      </w:pPr>
      <w:r w:rsidRPr="001035FE">
        <w:rPr>
          <w:sz w:val="18"/>
          <w:szCs w:val="18"/>
        </w:rPr>
        <w:t>Det er utsteders ansvar at riktig hjemmel anvendes, og følgende hjemler er de mest vanlige:</w:t>
      </w:r>
      <w:r w:rsidR="004061EE">
        <w:rPr>
          <w:sz w:val="18"/>
          <w:szCs w:val="18"/>
        </w:rPr>
        <w:t xml:space="preserve"> </w:t>
      </w:r>
    </w:p>
    <w:p w14:paraId="44F5C699" w14:textId="77777777" w:rsidR="001035FE" w:rsidRPr="001035FE" w:rsidRDefault="001035FE" w:rsidP="001035FE">
      <w:pPr>
        <w:pBdr>
          <w:top w:val="single" w:sz="4" w:space="1" w:color="auto"/>
          <w:left w:val="single" w:sz="4" w:space="4" w:color="auto"/>
          <w:bottom w:val="single" w:sz="4" w:space="1" w:color="auto"/>
          <w:right w:val="single" w:sz="4" w:space="4" w:color="auto"/>
        </w:pBdr>
        <w:shd w:val="clear" w:color="auto" w:fill="F2F2F2"/>
        <w:ind w:right="408"/>
        <w:rPr>
          <w:sz w:val="18"/>
          <w:szCs w:val="18"/>
        </w:rPr>
      </w:pPr>
      <w:r w:rsidRPr="001035FE">
        <w:rPr>
          <w:sz w:val="18"/>
          <w:szCs w:val="18"/>
        </w:rPr>
        <w:t>Dokumentet kan unntas offentlighet (UO), eksempelvis på bakgrunn av konkurranse-/økonomiske årsaker:</w:t>
      </w:r>
    </w:p>
    <w:p w14:paraId="23D0C42F" w14:textId="77777777" w:rsidR="001035FE" w:rsidRPr="001035FE" w:rsidRDefault="001035FE" w:rsidP="001035FE">
      <w:pPr>
        <w:numPr>
          <w:ilvl w:val="0"/>
          <w:numId w:val="6"/>
        </w:numPr>
        <w:pBdr>
          <w:top w:val="single" w:sz="4" w:space="1" w:color="auto"/>
          <w:left w:val="single" w:sz="4" w:space="4" w:color="auto"/>
          <w:bottom w:val="single" w:sz="4" w:space="1" w:color="auto"/>
          <w:right w:val="single" w:sz="4" w:space="4" w:color="auto"/>
        </w:pBdr>
        <w:shd w:val="clear" w:color="auto" w:fill="F2F2F2"/>
        <w:spacing w:before="60" w:after="60"/>
        <w:ind w:left="142" w:right="408" w:hanging="142"/>
        <w:rPr>
          <w:i/>
          <w:sz w:val="18"/>
          <w:szCs w:val="18"/>
        </w:rPr>
      </w:pPr>
      <w:r w:rsidRPr="001035FE">
        <w:rPr>
          <w:i/>
          <w:sz w:val="18"/>
          <w:szCs w:val="18"/>
          <w:lang w:eastAsia="en-US"/>
        </w:rPr>
        <w:t xml:space="preserve">Unntatt offentlighet etter </w:t>
      </w:r>
      <w:proofErr w:type="spellStart"/>
      <w:r w:rsidRPr="001035FE">
        <w:rPr>
          <w:i/>
          <w:sz w:val="18"/>
          <w:szCs w:val="18"/>
          <w:lang w:eastAsia="en-US"/>
        </w:rPr>
        <w:t>offentleglova</w:t>
      </w:r>
      <w:proofErr w:type="spellEnd"/>
      <w:r w:rsidRPr="001035FE">
        <w:rPr>
          <w:i/>
          <w:sz w:val="18"/>
          <w:szCs w:val="18"/>
          <w:lang w:eastAsia="en-US"/>
        </w:rPr>
        <w:t xml:space="preserve">: </w:t>
      </w:r>
      <w:proofErr w:type="spellStart"/>
      <w:r w:rsidRPr="001035FE">
        <w:rPr>
          <w:i/>
          <w:sz w:val="18"/>
          <w:szCs w:val="18"/>
          <w:lang w:eastAsia="en-US"/>
        </w:rPr>
        <w:t>ofl</w:t>
      </w:r>
      <w:proofErr w:type="spellEnd"/>
      <w:r w:rsidRPr="001035FE">
        <w:rPr>
          <w:i/>
          <w:sz w:val="18"/>
          <w:szCs w:val="18"/>
          <w:lang w:eastAsia="en-US"/>
        </w:rPr>
        <w:t xml:space="preserve"> § 13.1 jf</w:t>
      </w:r>
      <w:r w:rsidR="007C6975">
        <w:rPr>
          <w:i/>
          <w:sz w:val="18"/>
          <w:szCs w:val="18"/>
          <w:lang w:eastAsia="en-US"/>
        </w:rPr>
        <w:t xml:space="preserve">. </w:t>
      </w:r>
      <w:proofErr w:type="spellStart"/>
      <w:r w:rsidRPr="001035FE">
        <w:rPr>
          <w:i/>
          <w:sz w:val="18"/>
          <w:szCs w:val="18"/>
          <w:lang w:eastAsia="en-US"/>
        </w:rPr>
        <w:t>fvl</w:t>
      </w:r>
      <w:proofErr w:type="spellEnd"/>
      <w:r w:rsidRPr="001035FE">
        <w:rPr>
          <w:i/>
          <w:sz w:val="18"/>
          <w:szCs w:val="18"/>
          <w:lang w:eastAsia="en-US"/>
        </w:rPr>
        <w:t xml:space="preserve"> § 13.1.2</w:t>
      </w:r>
    </w:p>
    <w:p w14:paraId="1B03086E" w14:textId="77777777" w:rsidR="001035FE" w:rsidRPr="001035FE" w:rsidRDefault="001035FE" w:rsidP="001035FE">
      <w:pPr>
        <w:pBdr>
          <w:top w:val="single" w:sz="4" w:space="1" w:color="auto"/>
          <w:left w:val="single" w:sz="4" w:space="4" w:color="auto"/>
          <w:bottom w:val="single" w:sz="4" w:space="1" w:color="auto"/>
          <w:right w:val="single" w:sz="4" w:space="4" w:color="auto"/>
        </w:pBdr>
        <w:shd w:val="clear" w:color="auto" w:fill="F2F2F2"/>
        <w:ind w:right="408"/>
        <w:rPr>
          <w:sz w:val="18"/>
          <w:szCs w:val="18"/>
        </w:rPr>
      </w:pPr>
      <w:proofErr w:type="gramStart"/>
      <w:r w:rsidRPr="001035FE">
        <w:rPr>
          <w:sz w:val="18"/>
          <w:szCs w:val="18"/>
        </w:rPr>
        <w:t>Forøvrig</w:t>
      </w:r>
      <w:proofErr w:type="gramEnd"/>
      <w:r w:rsidRPr="001035FE">
        <w:rPr>
          <w:sz w:val="18"/>
          <w:szCs w:val="18"/>
        </w:rPr>
        <w:t xml:space="preserve"> kan informasjonen i dokumentet graderes BEGRENSET eller høyere, og da skal dokumentet punktgraderes: </w:t>
      </w:r>
    </w:p>
    <w:p w14:paraId="5E673721" w14:textId="05329429" w:rsidR="001035FE" w:rsidRPr="001035FE" w:rsidRDefault="001035FE" w:rsidP="001035FE">
      <w:pPr>
        <w:numPr>
          <w:ilvl w:val="0"/>
          <w:numId w:val="6"/>
        </w:numPr>
        <w:pBdr>
          <w:top w:val="single" w:sz="4" w:space="1" w:color="auto"/>
          <w:left w:val="single" w:sz="4" w:space="4" w:color="auto"/>
          <w:bottom w:val="single" w:sz="4" w:space="1" w:color="auto"/>
          <w:right w:val="single" w:sz="4" w:space="4" w:color="auto"/>
        </w:pBdr>
        <w:shd w:val="clear" w:color="auto" w:fill="F2F2F2"/>
        <w:spacing w:before="60" w:after="60"/>
        <w:ind w:left="142" w:right="408" w:hanging="142"/>
        <w:rPr>
          <w:sz w:val="18"/>
          <w:szCs w:val="18"/>
        </w:rPr>
      </w:pPr>
      <w:r w:rsidRPr="001035FE">
        <w:rPr>
          <w:i/>
          <w:sz w:val="18"/>
          <w:szCs w:val="18"/>
        </w:rPr>
        <w:t>Gradert informasjon, unntatt offentl</w:t>
      </w:r>
      <w:r w:rsidR="004D68E7">
        <w:rPr>
          <w:i/>
          <w:sz w:val="18"/>
          <w:szCs w:val="18"/>
        </w:rPr>
        <w:t>ighet iht. sikkerhetsloven §§ 5-3 og 5-4</w:t>
      </w:r>
      <w:r w:rsidRPr="001035FE">
        <w:rPr>
          <w:i/>
          <w:sz w:val="18"/>
          <w:szCs w:val="18"/>
        </w:rPr>
        <w:t xml:space="preserve">, jf. </w:t>
      </w:r>
      <w:proofErr w:type="spellStart"/>
      <w:r w:rsidRPr="001035FE">
        <w:rPr>
          <w:i/>
          <w:sz w:val="18"/>
          <w:szCs w:val="18"/>
        </w:rPr>
        <w:t>offentleglova</w:t>
      </w:r>
      <w:proofErr w:type="spellEnd"/>
      <w:r w:rsidRPr="001035FE">
        <w:rPr>
          <w:i/>
          <w:sz w:val="18"/>
          <w:szCs w:val="18"/>
        </w:rPr>
        <w:t xml:space="preserve"> § 13, 1.ledd.</w:t>
      </w:r>
    </w:p>
    <w:p w14:paraId="38BADEA8" w14:textId="77777777" w:rsidR="001035FE" w:rsidRPr="001035FE" w:rsidRDefault="001035FE" w:rsidP="001035FE">
      <w:pPr>
        <w:pBdr>
          <w:top w:val="single" w:sz="4" w:space="1" w:color="auto"/>
          <w:left w:val="single" w:sz="4" w:space="4" w:color="auto"/>
          <w:bottom w:val="single" w:sz="4" w:space="1" w:color="auto"/>
          <w:right w:val="single" w:sz="4" w:space="4" w:color="auto"/>
        </w:pBdr>
        <w:shd w:val="clear" w:color="auto" w:fill="F2F2F2"/>
        <w:ind w:right="408"/>
        <w:rPr>
          <w:sz w:val="18"/>
          <w:szCs w:val="18"/>
        </w:rPr>
      </w:pPr>
      <w:r w:rsidRPr="001035FE">
        <w:rPr>
          <w:sz w:val="18"/>
          <w:szCs w:val="18"/>
        </w:rPr>
        <w:t xml:space="preserve">Eventuelt så kan informasjonen skjermes med FORTROLIG eller høyere: </w:t>
      </w:r>
    </w:p>
    <w:p w14:paraId="73FC9B8F" w14:textId="77777777" w:rsidR="001035FE" w:rsidRPr="001035FE" w:rsidRDefault="001035FE" w:rsidP="001035FE">
      <w:pPr>
        <w:pBdr>
          <w:top w:val="single" w:sz="4" w:space="1" w:color="auto"/>
          <w:left w:val="single" w:sz="4" w:space="4" w:color="auto"/>
          <w:bottom w:val="single" w:sz="4" w:space="1" w:color="auto"/>
          <w:right w:val="single" w:sz="4" w:space="4" w:color="auto"/>
        </w:pBdr>
        <w:shd w:val="clear" w:color="auto" w:fill="F2F2F2"/>
        <w:ind w:right="408"/>
        <w:rPr>
          <w:sz w:val="18"/>
          <w:szCs w:val="18"/>
        </w:rPr>
      </w:pPr>
      <w:r w:rsidRPr="001035FE">
        <w:rPr>
          <w:rFonts w:ascii="Symbol" w:eastAsia="Symbol" w:hAnsi="Symbol" w:cs="Symbol"/>
          <w:sz w:val="18"/>
          <w:szCs w:val="18"/>
        </w:rPr>
        <w:t>·</w:t>
      </w:r>
      <w:r w:rsidRPr="001035FE">
        <w:rPr>
          <w:i/>
          <w:sz w:val="18"/>
          <w:szCs w:val="18"/>
        </w:rPr>
        <w:t xml:space="preserve">Unntatt offentlighet iht. beskyttelsesinstruksen §§ 2 og 3 og </w:t>
      </w:r>
      <w:proofErr w:type="spellStart"/>
      <w:r w:rsidRPr="001035FE">
        <w:rPr>
          <w:i/>
          <w:sz w:val="18"/>
          <w:szCs w:val="18"/>
        </w:rPr>
        <w:t>offentleglova</w:t>
      </w:r>
      <w:proofErr w:type="spellEnd"/>
      <w:r w:rsidRPr="001035FE">
        <w:rPr>
          <w:i/>
          <w:sz w:val="18"/>
          <w:szCs w:val="18"/>
        </w:rPr>
        <w:t xml:space="preserve"> § 13, 1.ledd jf. forvaltningsloven § 13, 1.ledd</w:t>
      </w:r>
    </w:p>
    <w:p w14:paraId="3CE8B68F" w14:textId="77777777" w:rsidR="0050015A" w:rsidRDefault="0050015A">
      <w:r>
        <w:br w:type="page"/>
      </w:r>
    </w:p>
    <w:p w14:paraId="46B05E4C" w14:textId="198F8B67" w:rsidR="007030DA" w:rsidRDefault="0005414D" w:rsidP="00B3C986">
      <w:pPr>
        <w:pBdr>
          <w:top w:val="single" w:sz="4" w:space="1" w:color="auto"/>
          <w:left w:val="single" w:sz="4" w:space="1" w:color="auto"/>
          <w:bottom w:val="single" w:sz="4" w:space="1" w:color="auto"/>
          <w:right w:val="single" w:sz="4" w:space="1" w:color="auto"/>
        </w:pBdr>
        <w:shd w:val="clear" w:color="auto" w:fill="F2F2F2" w:themeFill="background1" w:themeFillShade="F2"/>
        <w:spacing w:after="120"/>
        <w:rPr>
          <w:b/>
          <w:bCs/>
          <w:color w:val="548DD4" w:themeColor="text2" w:themeTint="99"/>
          <w:sz w:val="32"/>
          <w:szCs w:val="32"/>
          <w:lang w:eastAsia="en-US"/>
        </w:rPr>
      </w:pPr>
      <w:r w:rsidRPr="00B3C986">
        <w:rPr>
          <w:b/>
          <w:bCs/>
          <w:color w:val="548DD4" w:themeColor="text2" w:themeTint="99"/>
          <w:sz w:val="32"/>
          <w:szCs w:val="32"/>
          <w:lang w:eastAsia="en-US"/>
        </w:rPr>
        <w:lastRenderedPageBreak/>
        <w:t xml:space="preserve">Endringslogg for </w:t>
      </w:r>
      <w:r w:rsidR="007030DA" w:rsidRPr="00B3C986">
        <w:rPr>
          <w:b/>
          <w:bCs/>
          <w:color w:val="548DD4" w:themeColor="text2" w:themeTint="99"/>
          <w:sz w:val="32"/>
          <w:szCs w:val="32"/>
          <w:lang w:eastAsia="en-US"/>
        </w:rPr>
        <w:t xml:space="preserve">mal </w:t>
      </w:r>
      <w:r w:rsidR="002C7B20">
        <w:rPr>
          <w:b/>
          <w:bCs/>
          <w:color w:val="548DD4" w:themeColor="text2" w:themeTint="99"/>
          <w:sz w:val="32"/>
          <w:szCs w:val="32"/>
          <w:lang w:eastAsia="en-US"/>
        </w:rPr>
        <w:t xml:space="preserve">problembeskrivelse og </w:t>
      </w:r>
      <w:r w:rsidR="003A1D01" w:rsidRPr="00B3C986">
        <w:rPr>
          <w:b/>
          <w:bCs/>
          <w:color w:val="548DD4" w:themeColor="text2" w:themeTint="99"/>
          <w:sz w:val="32"/>
          <w:szCs w:val="32"/>
          <w:lang w:eastAsia="en-US"/>
        </w:rPr>
        <w:t>b</w:t>
      </w:r>
      <w:r w:rsidR="00556C55" w:rsidRPr="00B3C986">
        <w:rPr>
          <w:b/>
          <w:bCs/>
          <w:color w:val="548DD4" w:themeColor="text2" w:themeTint="99"/>
          <w:sz w:val="32"/>
          <w:szCs w:val="32"/>
          <w:lang w:eastAsia="en-US"/>
        </w:rPr>
        <w:t>ehovs</w:t>
      </w:r>
      <w:r w:rsidR="27621AAE" w:rsidRPr="00B3C986">
        <w:rPr>
          <w:b/>
          <w:bCs/>
          <w:color w:val="548DD4" w:themeColor="text2" w:themeTint="99"/>
          <w:sz w:val="32"/>
          <w:szCs w:val="32"/>
          <w:lang w:eastAsia="en-US"/>
        </w:rPr>
        <w:t xml:space="preserve">analyse, vedlegg </w:t>
      </w:r>
      <w:r w:rsidR="002C7B20">
        <w:rPr>
          <w:b/>
          <w:bCs/>
          <w:color w:val="548DD4" w:themeColor="text2" w:themeTint="99"/>
          <w:sz w:val="32"/>
          <w:szCs w:val="32"/>
          <w:lang w:eastAsia="en-US"/>
        </w:rPr>
        <w:t>A</w:t>
      </w:r>
    </w:p>
    <w:p w14:paraId="771E54FC" w14:textId="7CC54F40" w:rsidR="007030DA" w:rsidRPr="007030DA" w:rsidRDefault="007030DA" w:rsidP="00B3C986">
      <w:pPr>
        <w:pBdr>
          <w:top w:val="single" w:sz="4" w:space="1" w:color="auto"/>
          <w:left w:val="single" w:sz="4" w:space="1" w:color="auto"/>
          <w:bottom w:val="single" w:sz="4" w:space="1" w:color="auto"/>
          <w:right w:val="single" w:sz="4" w:space="1" w:color="auto"/>
        </w:pBdr>
        <w:shd w:val="clear" w:color="auto" w:fill="F2F2F2" w:themeFill="background1" w:themeFillShade="F2"/>
        <w:rPr>
          <w:b/>
          <w:bCs/>
          <w:sz w:val="18"/>
          <w:szCs w:val="18"/>
        </w:rPr>
      </w:pPr>
      <w:r w:rsidRPr="00B3C986">
        <w:rPr>
          <w:b/>
          <w:bCs/>
          <w:sz w:val="18"/>
          <w:szCs w:val="18"/>
        </w:rPr>
        <w:t>Dette er FDs endringslogg for mal</w:t>
      </w:r>
      <w:r w:rsidR="002C7B20">
        <w:rPr>
          <w:b/>
          <w:bCs/>
          <w:sz w:val="18"/>
          <w:szCs w:val="18"/>
        </w:rPr>
        <w:t xml:space="preserve"> </w:t>
      </w:r>
      <w:r w:rsidR="004649D3">
        <w:rPr>
          <w:b/>
          <w:bCs/>
          <w:sz w:val="18"/>
          <w:szCs w:val="18"/>
        </w:rPr>
        <w:t>problembeskrivelse og b</w:t>
      </w:r>
      <w:r w:rsidR="214C3248" w:rsidRPr="00B3C986">
        <w:rPr>
          <w:b/>
          <w:bCs/>
          <w:sz w:val="18"/>
          <w:szCs w:val="18"/>
        </w:rPr>
        <w:t>ehovsanalyse, vedlegg</w:t>
      </w:r>
      <w:r w:rsidR="00035258">
        <w:rPr>
          <w:b/>
          <w:bCs/>
          <w:sz w:val="18"/>
          <w:szCs w:val="18"/>
        </w:rPr>
        <w:t xml:space="preserve"> A</w:t>
      </w:r>
      <w:r w:rsidRPr="00B3C986">
        <w:rPr>
          <w:b/>
          <w:bCs/>
          <w:sz w:val="18"/>
          <w:szCs w:val="18"/>
        </w:rPr>
        <w:t xml:space="preserve">. Loggen skal fjernes og erstattes med </w:t>
      </w:r>
      <w:proofErr w:type="gramStart"/>
      <w:r w:rsidRPr="00B3C986">
        <w:rPr>
          <w:b/>
          <w:bCs/>
          <w:sz w:val="18"/>
          <w:szCs w:val="18"/>
        </w:rPr>
        <w:t>teksten ”Denne</w:t>
      </w:r>
      <w:proofErr w:type="gramEnd"/>
      <w:r w:rsidRPr="00B3C986">
        <w:rPr>
          <w:b/>
          <w:bCs/>
          <w:sz w:val="18"/>
          <w:szCs w:val="18"/>
        </w:rPr>
        <w:t xml:space="preserve"> siden er blank” i den endelige versjonen som fremsendes.  </w:t>
      </w:r>
    </w:p>
    <w:p w14:paraId="61AF3D68" w14:textId="77777777" w:rsidR="0005414D" w:rsidRPr="00E83130" w:rsidRDefault="0005414D" w:rsidP="00E83130">
      <w:pPr>
        <w:spacing w:before="120"/>
        <w:jc w:val="center"/>
        <w:rPr>
          <w: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206"/>
        <w:gridCol w:w="5234"/>
        <w:gridCol w:w="1529"/>
      </w:tblGrid>
      <w:tr w:rsidR="0005414D" w:rsidRPr="00E83130" w14:paraId="09532830" w14:textId="77777777" w:rsidTr="00B3C986">
        <w:tc>
          <w:tcPr>
            <w:tcW w:w="1101" w:type="dxa"/>
            <w:shd w:val="clear" w:color="auto" w:fill="D9D9D9" w:themeFill="background1" w:themeFillShade="D9"/>
          </w:tcPr>
          <w:p w14:paraId="1AD3B459" w14:textId="77777777" w:rsidR="0005414D" w:rsidRPr="00E83130" w:rsidRDefault="0005414D" w:rsidP="00E83130">
            <w:pPr>
              <w:spacing w:before="120"/>
              <w:jc w:val="center"/>
              <w:rPr>
                <w:b/>
                <w:lang w:eastAsia="en-US"/>
              </w:rPr>
            </w:pPr>
            <w:r w:rsidRPr="00E83130">
              <w:rPr>
                <w:b/>
                <w:lang w:eastAsia="en-US"/>
              </w:rPr>
              <w:t>Versjon</w:t>
            </w:r>
          </w:p>
        </w:tc>
        <w:tc>
          <w:tcPr>
            <w:tcW w:w="1134" w:type="dxa"/>
            <w:shd w:val="clear" w:color="auto" w:fill="D9D9D9" w:themeFill="background1" w:themeFillShade="D9"/>
          </w:tcPr>
          <w:p w14:paraId="46BA6D95" w14:textId="77777777" w:rsidR="0005414D" w:rsidRPr="00E83130" w:rsidRDefault="0005414D" w:rsidP="00E83130">
            <w:pPr>
              <w:spacing w:before="120"/>
              <w:jc w:val="center"/>
              <w:rPr>
                <w:b/>
                <w:lang w:eastAsia="en-US"/>
              </w:rPr>
            </w:pPr>
            <w:r w:rsidRPr="00E83130">
              <w:rPr>
                <w:b/>
                <w:lang w:eastAsia="en-US"/>
              </w:rPr>
              <w:t>Dato</w:t>
            </w:r>
          </w:p>
        </w:tc>
        <w:tc>
          <w:tcPr>
            <w:tcW w:w="5670" w:type="dxa"/>
            <w:shd w:val="clear" w:color="auto" w:fill="D9D9D9" w:themeFill="background1" w:themeFillShade="D9"/>
          </w:tcPr>
          <w:p w14:paraId="790AD042" w14:textId="77777777" w:rsidR="0005414D" w:rsidRPr="00E83130" w:rsidRDefault="0005414D" w:rsidP="00E83130">
            <w:pPr>
              <w:spacing w:before="120"/>
              <w:jc w:val="center"/>
              <w:rPr>
                <w:b/>
                <w:lang w:eastAsia="en-US"/>
              </w:rPr>
            </w:pPr>
            <w:r>
              <w:rPr>
                <w:b/>
                <w:lang w:eastAsia="en-US"/>
              </w:rPr>
              <w:t>Beskrivelse av endring</w:t>
            </w:r>
          </w:p>
        </w:tc>
        <w:tc>
          <w:tcPr>
            <w:tcW w:w="1574" w:type="dxa"/>
            <w:shd w:val="clear" w:color="auto" w:fill="D9D9D9" w:themeFill="background1" w:themeFillShade="D9"/>
          </w:tcPr>
          <w:p w14:paraId="2EE459BB" w14:textId="77777777" w:rsidR="0005414D" w:rsidRPr="00E83130" w:rsidRDefault="0005414D" w:rsidP="00E83130">
            <w:pPr>
              <w:spacing w:before="120"/>
              <w:jc w:val="center"/>
              <w:rPr>
                <w:b/>
                <w:lang w:eastAsia="en-US"/>
              </w:rPr>
            </w:pPr>
            <w:r w:rsidRPr="00E83130">
              <w:rPr>
                <w:b/>
                <w:lang w:eastAsia="en-US"/>
              </w:rPr>
              <w:t>Godkjent av</w:t>
            </w:r>
          </w:p>
        </w:tc>
      </w:tr>
      <w:tr w:rsidR="0005414D" w:rsidRPr="00E83130" w14:paraId="3B9D5007" w14:textId="77777777" w:rsidTr="00B3C986">
        <w:tc>
          <w:tcPr>
            <w:tcW w:w="1101" w:type="dxa"/>
          </w:tcPr>
          <w:p w14:paraId="56397754" w14:textId="77F5CC41" w:rsidR="0005414D" w:rsidRPr="007030DA" w:rsidRDefault="004D68E7" w:rsidP="00E83130">
            <w:pPr>
              <w:spacing w:before="120"/>
              <w:jc w:val="center"/>
              <w:rPr>
                <w:i/>
                <w:sz w:val="22"/>
                <w:szCs w:val="22"/>
                <w:lang w:eastAsia="en-US"/>
              </w:rPr>
            </w:pPr>
            <w:r>
              <w:rPr>
                <w:i/>
                <w:sz w:val="22"/>
                <w:szCs w:val="22"/>
                <w:lang w:eastAsia="en-US"/>
              </w:rPr>
              <w:t>1.0</w:t>
            </w:r>
          </w:p>
        </w:tc>
        <w:tc>
          <w:tcPr>
            <w:tcW w:w="1134" w:type="dxa"/>
          </w:tcPr>
          <w:p w14:paraId="75A3ACB3" w14:textId="1D1E5A13" w:rsidR="0005414D" w:rsidRPr="007030DA" w:rsidRDefault="2DC8B112" w:rsidP="00B3C986">
            <w:pPr>
              <w:spacing w:before="120" w:line="259" w:lineRule="auto"/>
              <w:jc w:val="center"/>
            </w:pPr>
            <w:r w:rsidRPr="00B3C986">
              <w:rPr>
                <w:i/>
                <w:iCs/>
                <w:sz w:val="22"/>
                <w:szCs w:val="22"/>
                <w:lang w:eastAsia="en-US"/>
              </w:rPr>
              <w:t>2</w:t>
            </w:r>
            <w:r w:rsidR="00035258">
              <w:rPr>
                <w:i/>
                <w:iCs/>
                <w:sz w:val="22"/>
                <w:szCs w:val="22"/>
                <w:lang w:eastAsia="en-US"/>
              </w:rPr>
              <w:t>9</w:t>
            </w:r>
            <w:r w:rsidRPr="00B3C986">
              <w:rPr>
                <w:i/>
                <w:iCs/>
                <w:sz w:val="22"/>
                <w:szCs w:val="22"/>
                <w:lang w:eastAsia="en-US"/>
              </w:rPr>
              <w:t>.0</w:t>
            </w:r>
            <w:r w:rsidR="00035258">
              <w:rPr>
                <w:i/>
                <w:iCs/>
                <w:sz w:val="22"/>
                <w:szCs w:val="22"/>
                <w:lang w:eastAsia="en-US"/>
              </w:rPr>
              <w:t>1</w:t>
            </w:r>
            <w:r w:rsidRPr="00B3C986">
              <w:rPr>
                <w:i/>
                <w:iCs/>
                <w:sz w:val="22"/>
                <w:szCs w:val="22"/>
                <w:lang w:eastAsia="en-US"/>
              </w:rPr>
              <w:t>.</w:t>
            </w:r>
            <w:r w:rsidR="007E748B">
              <w:rPr>
                <w:i/>
                <w:iCs/>
                <w:sz w:val="22"/>
                <w:szCs w:val="22"/>
                <w:lang w:eastAsia="en-US"/>
              </w:rPr>
              <w:t>2024</w:t>
            </w:r>
          </w:p>
        </w:tc>
        <w:tc>
          <w:tcPr>
            <w:tcW w:w="5670" w:type="dxa"/>
          </w:tcPr>
          <w:p w14:paraId="23255168" w14:textId="3D6C5929" w:rsidR="0005414D" w:rsidRPr="007030DA" w:rsidRDefault="2DC8B112" w:rsidP="00B3C986">
            <w:pPr>
              <w:spacing w:before="120"/>
              <w:rPr>
                <w:i/>
                <w:iCs/>
                <w:sz w:val="22"/>
                <w:szCs w:val="22"/>
                <w:lang w:eastAsia="en-US"/>
              </w:rPr>
            </w:pPr>
            <w:r w:rsidRPr="00B3C986">
              <w:rPr>
                <w:i/>
                <w:iCs/>
                <w:sz w:val="22"/>
                <w:szCs w:val="22"/>
                <w:lang w:eastAsia="en-US"/>
              </w:rPr>
              <w:t>Høringsutkast v</w:t>
            </w:r>
            <w:r w:rsidR="004D68E7" w:rsidRPr="00B3C986">
              <w:rPr>
                <w:i/>
                <w:iCs/>
                <w:sz w:val="22"/>
                <w:szCs w:val="22"/>
                <w:lang w:eastAsia="en-US"/>
              </w:rPr>
              <w:t xml:space="preserve">edleggsmal </w:t>
            </w:r>
            <w:r w:rsidR="00035258">
              <w:rPr>
                <w:i/>
                <w:iCs/>
                <w:sz w:val="22"/>
                <w:szCs w:val="22"/>
                <w:lang w:eastAsia="en-US"/>
              </w:rPr>
              <w:t>problembesk</w:t>
            </w:r>
            <w:r w:rsidR="00D10E50">
              <w:rPr>
                <w:i/>
                <w:iCs/>
                <w:sz w:val="22"/>
                <w:szCs w:val="22"/>
                <w:lang w:eastAsia="en-US"/>
              </w:rPr>
              <w:t>r</w:t>
            </w:r>
            <w:r w:rsidR="00035258">
              <w:rPr>
                <w:i/>
                <w:iCs/>
                <w:sz w:val="22"/>
                <w:szCs w:val="22"/>
                <w:lang w:eastAsia="en-US"/>
              </w:rPr>
              <w:t xml:space="preserve">ivelse og </w:t>
            </w:r>
            <w:r w:rsidR="00D22905" w:rsidRPr="00B3C986">
              <w:rPr>
                <w:i/>
                <w:iCs/>
                <w:sz w:val="22"/>
                <w:szCs w:val="22"/>
                <w:lang w:eastAsia="en-US"/>
              </w:rPr>
              <w:t xml:space="preserve">behovsanalyse </w:t>
            </w:r>
            <w:r w:rsidR="004D68E7" w:rsidRPr="00B3C986">
              <w:rPr>
                <w:i/>
                <w:iCs/>
                <w:sz w:val="22"/>
                <w:szCs w:val="22"/>
                <w:lang w:eastAsia="en-US"/>
              </w:rPr>
              <w:t>for KVU</w:t>
            </w:r>
          </w:p>
        </w:tc>
        <w:tc>
          <w:tcPr>
            <w:tcW w:w="1574" w:type="dxa"/>
          </w:tcPr>
          <w:p w14:paraId="69B0B85A" w14:textId="3BD9195B" w:rsidR="0005414D" w:rsidRPr="007030DA" w:rsidRDefault="0005414D" w:rsidP="00B3C986">
            <w:pPr>
              <w:spacing w:before="120"/>
              <w:jc w:val="center"/>
              <w:rPr>
                <w:i/>
                <w:iCs/>
                <w:sz w:val="22"/>
                <w:szCs w:val="22"/>
                <w:lang w:eastAsia="en-US"/>
              </w:rPr>
            </w:pPr>
          </w:p>
        </w:tc>
      </w:tr>
      <w:tr w:rsidR="0005414D" w:rsidRPr="00E83130" w14:paraId="50B97904" w14:textId="77777777" w:rsidTr="00B3C986">
        <w:tc>
          <w:tcPr>
            <w:tcW w:w="1101" w:type="dxa"/>
          </w:tcPr>
          <w:p w14:paraId="1D13F5A3" w14:textId="612C19F8" w:rsidR="0005414D" w:rsidRPr="007030DA" w:rsidRDefault="004F1887" w:rsidP="00E83130">
            <w:pPr>
              <w:spacing w:before="120"/>
              <w:jc w:val="center"/>
              <w:rPr>
                <w:i/>
                <w:sz w:val="22"/>
                <w:szCs w:val="22"/>
                <w:lang w:eastAsia="en-US"/>
              </w:rPr>
            </w:pPr>
            <w:r>
              <w:rPr>
                <w:i/>
                <w:sz w:val="22"/>
                <w:szCs w:val="22"/>
                <w:lang w:eastAsia="en-US"/>
              </w:rPr>
              <w:t>1.1</w:t>
            </w:r>
          </w:p>
        </w:tc>
        <w:tc>
          <w:tcPr>
            <w:tcW w:w="1134" w:type="dxa"/>
          </w:tcPr>
          <w:p w14:paraId="21C32092" w14:textId="4F1A71DB" w:rsidR="0005414D" w:rsidRPr="007030DA" w:rsidRDefault="004F1887" w:rsidP="00E83130">
            <w:pPr>
              <w:spacing w:before="120"/>
              <w:jc w:val="center"/>
              <w:rPr>
                <w:i/>
                <w:sz w:val="22"/>
                <w:szCs w:val="22"/>
                <w:lang w:eastAsia="en-US"/>
              </w:rPr>
            </w:pPr>
            <w:r>
              <w:rPr>
                <w:i/>
                <w:sz w:val="22"/>
                <w:szCs w:val="22"/>
                <w:lang w:eastAsia="en-US"/>
              </w:rPr>
              <w:t>21.0</w:t>
            </w:r>
            <w:r w:rsidR="006A5A08">
              <w:rPr>
                <w:i/>
                <w:sz w:val="22"/>
                <w:szCs w:val="22"/>
                <w:lang w:eastAsia="en-US"/>
              </w:rPr>
              <w:t>6</w:t>
            </w:r>
            <w:r>
              <w:rPr>
                <w:i/>
                <w:sz w:val="22"/>
                <w:szCs w:val="22"/>
                <w:lang w:eastAsia="en-US"/>
              </w:rPr>
              <w:t>.2024</w:t>
            </w:r>
          </w:p>
        </w:tc>
        <w:tc>
          <w:tcPr>
            <w:tcW w:w="5670" w:type="dxa"/>
          </w:tcPr>
          <w:p w14:paraId="55C536E9" w14:textId="6340110E" w:rsidR="0005414D" w:rsidRPr="007030DA" w:rsidRDefault="002102AD" w:rsidP="007030DA">
            <w:pPr>
              <w:spacing w:before="120"/>
              <w:rPr>
                <w:i/>
                <w:sz w:val="22"/>
                <w:szCs w:val="22"/>
                <w:lang w:eastAsia="en-US"/>
              </w:rPr>
            </w:pPr>
            <w:r>
              <w:rPr>
                <w:i/>
                <w:sz w:val="22"/>
                <w:szCs w:val="22"/>
                <w:lang w:eastAsia="en-US"/>
              </w:rPr>
              <w:t xml:space="preserve">Revidert vedlegg </w:t>
            </w:r>
            <w:r w:rsidR="00574597">
              <w:rPr>
                <w:i/>
                <w:sz w:val="22"/>
                <w:szCs w:val="22"/>
                <w:lang w:eastAsia="en-US"/>
              </w:rPr>
              <w:t xml:space="preserve">A </w:t>
            </w:r>
            <w:proofErr w:type="spellStart"/>
            <w:r w:rsidR="00574597">
              <w:rPr>
                <w:i/>
                <w:sz w:val="22"/>
                <w:szCs w:val="22"/>
                <w:lang w:eastAsia="en-US"/>
              </w:rPr>
              <w:t>iht</w:t>
            </w:r>
            <w:proofErr w:type="spellEnd"/>
            <w:r w:rsidR="00574597">
              <w:rPr>
                <w:i/>
                <w:sz w:val="22"/>
                <w:szCs w:val="22"/>
                <w:lang w:eastAsia="en-US"/>
              </w:rPr>
              <w:t xml:space="preserve"> ny veileder for konseptfasen</w:t>
            </w:r>
          </w:p>
        </w:tc>
        <w:tc>
          <w:tcPr>
            <w:tcW w:w="1574" w:type="dxa"/>
          </w:tcPr>
          <w:p w14:paraId="09D8797D" w14:textId="3C2B46B9" w:rsidR="0005414D" w:rsidRPr="007030DA" w:rsidRDefault="005A23F8" w:rsidP="00E83130">
            <w:pPr>
              <w:spacing w:before="120"/>
              <w:jc w:val="center"/>
              <w:rPr>
                <w:i/>
                <w:sz w:val="22"/>
                <w:szCs w:val="22"/>
                <w:lang w:eastAsia="en-US"/>
              </w:rPr>
            </w:pPr>
            <w:r>
              <w:rPr>
                <w:i/>
                <w:sz w:val="22"/>
                <w:szCs w:val="22"/>
                <w:lang w:eastAsia="en-US"/>
              </w:rPr>
              <w:t>FD</w:t>
            </w:r>
          </w:p>
        </w:tc>
      </w:tr>
      <w:tr w:rsidR="0005414D" w:rsidRPr="00E83130" w14:paraId="748E3FA9" w14:textId="77777777" w:rsidTr="00B3C986">
        <w:tc>
          <w:tcPr>
            <w:tcW w:w="1101" w:type="dxa"/>
          </w:tcPr>
          <w:p w14:paraId="766468AA" w14:textId="77777777" w:rsidR="0005414D" w:rsidRPr="00E83130" w:rsidRDefault="0005414D" w:rsidP="00E83130">
            <w:pPr>
              <w:spacing w:before="120"/>
              <w:jc w:val="center"/>
              <w:rPr>
                <w:i/>
                <w:lang w:eastAsia="en-US"/>
              </w:rPr>
            </w:pPr>
          </w:p>
        </w:tc>
        <w:tc>
          <w:tcPr>
            <w:tcW w:w="1134" w:type="dxa"/>
          </w:tcPr>
          <w:p w14:paraId="05103646" w14:textId="77777777" w:rsidR="0005414D" w:rsidRPr="00E83130" w:rsidRDefault="0005414D" w:rsidP="00E83130">
            <w:pPr>
              <w:spacing w:before="120"/>
              <w:jc w:val="center"/>
              <w:rPr>
                <w:i/>
                <w:lang w:eastAsia="en-US"/>
              </w:rPr>
            </w:pPr>
          </w:p>
        </w:tc>
        <w:tc>
          <w:tcPr>
            <w:tcW w:w="5670" w:type="dxa"/>
          </w:tcPr>
          <w:p w14:paraId="59FEE04A" w14:textId="77777777" w:rsidR="0005414D" w:rsidRPr="00E83130" w:rsidRDefault="0005414D" w:rsidP="004061EE">
            <w:pPr>
              <w:spacing w:before="120"/>
              <w:rPr>
                <w:i/>
                <w:lang w:eastAsia="en-US"/>
              </w:rPr>
            </w:pPr>
          </w:p>
        </w:tc>
        <w:tc>
          <w:tcPr>
            <w:tcW w:w="1574" w:type="dxa"/>
          </w:tcPr>
          <w:p w14:paraId="21EF4DF4" w14:textId="77777777" w:rsidR="0005414D" w:rsidRPr="00E83130" w:rsidRDefault="0005414D" w:rsidP="00E83130">
            <w:pPr>
              <w:spacing w:before="120"/>
              <w:jc w:val="center"/>
              <w:rPr>
                <w:i/>
                <w:lang w:eastAsia="en-US"/>
              </w:rPr>
            </w:pPr>
          </w:p>
        </w:tc>
      </w:tr>
      <w:tr w:rsidR="0005414D" w:rsidRPr="00E83130" w14:paraId="7FE574AB" w14:textId="77777777" w:rsidTr="00B3C986">
        <w:tc>
          <w:tcPr>
            <w:tcW w:w="1101" w:type="dxa"/>
          </w:tcPr>
          <w:p w14:paraId="102D352D" w14:textId="77777777" w:rsidR="0005414D" w:rsidRPr="00E83130" w:rsidRDefault="0005414D" w:rsidP="00E83130">
            <w:pPr>
              <w:spacing w:before="120"/>
              <w:jc w:val="center"/>
              <w:rPr>
                <w:i/>
                <w:lang w:eastAsia="en-US"/>
              </w:rPr>
            </w:pPr>
          </w:p>
        </w:tc>
        <w:tc>
          <w:tcPr>
            <w:tcW w:w="1134" w:type="dxa"/>
          </w:tcPr>
          <w:p w14:paraId="315DBFB6" w14:textId="77777777" w:rsidR="0005414D" w:rsidRPr="00E83130" w:rsidRDefault="0005414D" w:rsidP="00E83130">
            <w:pPr>
              <w:spacing w:before="120"/>
              <w:jc w:val="center"/>
              <w:rPr>
                <w:i/>
                <w:lang w:eastAsia="en-US"/>
              </w:rPr>
            </w:pPr>
          </w:p>
        </w:tc>
        <w:tc>
          <w:tcPr>
            <w:tcW w:w="5670" w:type="dxa"/>
          </w:tcPr>
          <w:p w14:paraId="74908414" w14:textId="77777777" w:rsidR="0005414D" w:rsidRPr="00E83130" w:rsidRDefault="0005414D" w:rsidP="00D56896">
            <w:pPr>
              <w:spacing w:before="120"/>
              <w:rPr>
                <w:i/>
                <w:lang w:eastAsia="en-US"/>
              </w:rPr>
            </w:pPr>
          </w:p>
        </w:tc>
        <w:tc>
          <w:tcPr>
            <w:tcW w:w="1574" w:type="dxa"/>
          </w:tcPr>
          <w:p w14:paraId="6727E0BC" w14:textId="77777777" w:rsidR="0005414D" w:rsidRPr="00E83130" w:rsidRDefault="0005414D" w:rsidP="00E83130">
            <w:pPr>
              <w:spacing w:before="120"/>
              <w:jc w:val="center"/>
              <w:rPr>
                <w:i/>
                <w:lang w:eastAsia="en-US"/>
              </w:rPr>
            </w:pPr>
          </w:p>
        </w:tc>
      </w:tr>
      <w:tr w:rsidR="0005414D" w:rsidRPr="00E83130" w14:paraId="6805EB41" w14:textId="77777777" w:rsidTr="00B3C986">
        <w:tc>
          <w:tcPr>
            <w:tcW w:w="1101" w:type="dxa"/>
          </w:tcPr>
          <w:p w14:paraId="20B9C54D" w14:textId="77777777" w:rsidR="0005414D" w:rsidRPr="00E83130" w:rsidRDefault="0005414D" w:rsidP="00E83130">
            <w:pPr>
              <w:spacing w:before="120"/>
              <w:jc w:val="center"/>
              <w:rPr>
                <w:i/>
                <w:lang w:eastAsia="en-US"/>
              </w:rPr>
            </w:pPr>
          </w:p>
        </w:tc>
        <w:tc>
          <w:tcPr>
            <w:tcW w:w="1134" w:type="dxa"/>
          </w:tcPr>
          <w:p w14:paraId="11D2D425" w14:textId="77777777" w:rsidR="0005414D" w:rsidRPr="00E83130" w:rsidRDefault="0005414D" w:rsidP="00E83130">
            <w:pPr>
              <w:spacing w:before="120"/>
              <w:jc w:val="center"/>
              <w:rPr>
                <w:i/>
                <w:lang w:eastAsia="en-US"/>
              </w:rPr>
            </w:pPr>
          </w:p>
        </w:tc>
        <w:tc>
          <w:tcPr>
            <w:tcW w:w="5670" w:type="dxa"/>
          </w:tcPr>
          <w:p w14:paraId="6021599E" w14:textId="77777777" w:rsidR="0005414D" w:rsidRPr="00E83130" w:rsidRDefault="0005414D" w:rsidP="00E83130">
            <w:pPr>
              <w:spacing w:before="120"/>
              <w:jc w:val="center"/>
              <w:rPr>
                <w:i/>
                <w:lang w:eastAsia="en-US"/>
              </w:rPr>
            </w:pPr>
          </w:p>
        </w:tc>
        <w:tc>
          <w:tcPr>
            <w:tcW w:w="1574" w:type="dxa"/>
          </w:tcPr>
          <w:p w14:paraId="7A77FBDB" w14:textId="77777777" w:rsidR="0005414D" w:rsidRPr="00E83130" w:rsidRDefault="0005414D" w:rsidP="00E83130">
            <w:pPr>
              <w:spacing w:before="120"/>
              <w:jc w:val="center"/>
              <w:rPr>
                <w:i/>
                <w:lang w:eastAsia="en-US"/>
              </w:rPr>
            </w:pPr>
          </w:p>
        </w:tc>
      </w:tr>
      <w:tr w:rsidR="0005414D" w:rsidRPr="00E83130" w14:paraId="705EDB62" w14:textId="77777777" w:rsidTr="00B3C986">
        <w:tc>
          <w:tcPr>
            <w:tcW w:w="1101" w:type="dxa"/>
          </w:tcPr>
          <w:p w14:paraId="461F0FA1" w14:textId="77777777" w:rsidR="0005414D" w:rsidRPr="00E83130" w:rsidRDefault="0005414D" w:rsidP="00E83130">
            <w:pPr>
              <w:spacing w:before="120"/>
              <w:jc w:val="center"/>
              <w:rPr>
                <w:i/>
                <w:lang w:eastAsia="en-US"/>
              </w:rPr>
            </w:pPr>
          </w:p>
        </w:tc>
        <w:tc>
          <w:tcPr>
            <w:tcW w:w="1134" w:type="dxa"/>
          </w:tcPr>
          <w:p w14:paraId="30A7665C" w14:textId="77777777" w:rsidR="0005414D" w:rsidRPr="00E83130" w:rsidRDefault="0005414D" w:rsidP="00E83130">
            <w:pPr>
              <w:spacing w:before="120"/>
              <w:jc w:val="center"/>
              <w:rPr>
                <w:i/>
                <w:lang w:eastAsia="en-US"/>
              </w:rPr>
            </w:pPr>
          </w:p>
        </w:tc>
        <w:tc>
          <w:tcPr>
            <w:tcW w:w="5670" w:type="dxa"/>
          </w:tcPr>
          <w:p w14:paraId="210EAD38" w14:textId="77777777" w:rsidR="0005414D" w:rsidRPr="00E83130" w:rsidRDefault="0005414D" w:rsidP="00E83130">
            <w:pPr>
              <w:spacing w:before="120"/>
              <w:jc w:val="center"/>
              <w:rPr>
                <w:i/>
                <w:lang w:eastAsia="en-US"/>
              </w:rPr>
            </w:pPr>
          </w:p>
        </w:tc>
        <w:tc>
          <w:tcPr>
            <w:tcW w:w="1574" w:type="dxa"/>
          </w:tcPr>
          <w:p w14:paraId="4B17EFFF" w14:textId="77777777" w:rsidR="0005414D" w:rsidRPr="00E83130" w:rsidRDefault="0005414D" w:rsidP="00E83130">
            <w:pPr>
              <w:spacing w:before="120"/>
              <w:jc w:val="center"/>
              <w:rPr>
                <w:i/>
                <w:lang w:eastAsia="en-US"/>
              </w:rPr>
            </w:pPr>
          </w:p>
        </w:tc>
      </w:tr>
      <w:tr w:rsidR="0005414D" w:rsidRPr="00E83130" w14:paraId="2A1503C2" w14:textId="77777777" w:rsidTr="00B3C986">
        <w:tc>
          <w:tcPr>
            <w:tcW w:w="1101" w:type="dxa"/>
          </w:tcPr>
          <w:p w14:paraId="02131EF7" w14:textId="77777777" w:rsidR="0005414D" w:rsidRPr="00E83130" w:rsidRDefault="0005414D" w:rsidP="00E83130">
            <w:pPr>
              <w:spacing w:before="120"/>
              <w:jc w:val="center"/>
              <w:rPr>
                <w:i/>
                <w:lang w:eastAsia="en-US"/>
              </w:rPr>
            </w:pPr>
          </w:p>
        </w:tc>
        <w:tc>
          <w:tcPr>
            <w:tcW w:w="1134" w:type="dxa"/>
          </w:tcPr>
          <w:p w14:paraId="32978D9F" w14:textId="77777777" w:rsidR="0005414D" w:rsidRPr="00E83130" w:rsidRDefault="0005414D" w:rsidP="00E83130">
            <w:pPr>
              <w:spacing w:before="120"/>
              <w:jc w:val="center"/>
              <w:rPr>
                <w:i/>
                <w:lang w:eastAsia="en-US"/>
              </w:rPr>
            </w:pPr>
          </w:p>
        </w:tc>
        <w:tc>
          <w:tcPr>
            <w:tcW w:w="5670" w:type="dxa"/>
          </w:tcPr>
          <w:p w14:paraId="7B20E6D3" w14:textId="77777777" w:rsidR="0005414D" w:rsidRPr="00E83130" w:rsidRDefault="0005414D" w:rsidP="00E83130">
            <w:pPr>
              <w:spacing w:before="120"/>
              <w:jc w:val="center"/>
              <w:rPr>
                <w:i/>
                <w:lang w:eastAsia="en-US"/>
              </w:rPr>
            </w:pPr>
          </w:p>
        </w:tc>
        <w:tc>
          <w:tcPr>
            <w:tcW w:w="1574" w:type="dxa"/>
          </w:tcPr>
          <w:p w14:paraId="38442A3C" w14:textId="77777777" w:rsidR="0005414D" w:rsidRPr="00E83130" w:rsidRDefault="0005414D" w:rsidP="00E83130">
            <w:pPr>
              <w:spacing w:before="120"/>
              <w:jc w:val="center"/>
              <w:rPr>
                <w:i/>
                <w:lang w:eastAsia="en-US"/>
              </w:rPr>
            </w:pPr>
          </w:p>
        </w:tc>
      </w:tr>
    </w:tbl>
    <w:p w14:paraId="033DF9A7" w14:textId="77777777" w:rsidR="0005414D" w:rsidRDefault="0005414D" w:rsidP="00E83130">
      <w:pPr>
        <w:spacing w:before="120"/>
        <w:jc w:val="center"/>
        <w:rPr>
          <w:i/>
          <w:lang w:eastAsia="en-US"/>
        </w:rPr>
      </w:pPr>
    </w:p>
    <w:p w14:paraId="0246691B" w14:textId="4122A61D" w:rsidR="00893BC5" w:rsidRPr="00914076" w:rsidRDefault="007030DA" w:rsidP="00914076">
      <w:pPr>
        <w:spacing w:before="60" w:after="60"/>
        <w:jc w:val="center"/>
        <w:rPr>
          <w:b/>
          <w:bCs/>
          <w:i/>
          <w:lang w:eastAsia="en-US"/>
        </w:rPr>
      </w:pPr>
      <w:r w:rsidRPr="00231C73">
        <w:rPr>
          <w:b/>
          <w:bCs/>
          <w:i/>
          <w:lang w:eastAsia="en-US"/>
        </w:rPr>
        <w:t>&lt; Denne siden er blank &gt;</w:t>
      </w:r>
      <w:r w:rsidRPr="00231C73">
        <w:rPr>
          <w:b/>
          <w:bCs/>
          <w:sz w:val="20"/>
          <w:lang w:eastAsia="en-US"/>
        </w:rPr>
        <w:br w:type="page"/>
      </w:r>
    </w:p>
    <w:p w14:paraId="17823A9F" w14:textId="77777777" w:rsidR="00914076" w:rsidRDefault="00893BC5" w:rsidP="00914076">
      <w:pPr>
        <w:pBdr>
          <w:top w:val="single" w:sz="4" w:space="1" w:color="auto"/>
          <w:left w:val="single" w:sz="4" w:space="4" w:color="auto"/>
          <w:bottom w:val="single" w:sz="4" w:space="1" w:color="auto"/>
          <w:right w:val="single" w:sz="4" w:space="4" w:color="auto"/>
        </w:pBdr>
        <w:shd w:val="clear" w:color="auto" w:fill="F3F3F3"/>
      </w:pPr>
      <w:r w:rsidRPr="00914076">
        <w:rPr>
          <w:b/>
          <w:bCs/>
          <w:i/>
          <w:noProof/>
          <w:lang w:eastAsia="en-US"/>
        </w:rPr>
        <w:lastRenderedPageBreak/>
        <mc:AlternateContent>
          <mc:Choice Requires="wps">
            <w:drawing>
              <wp:anchor distT="45720" distB="45720" distL="114300" distR="114300" simplePos="0" relativeHeight="251658244" behindDoc="0" locked="0" layoutInCell="1" allowOverlap="1" wp14:anchorId="5DB94277" wp14:editId="16D8181C">
                <wp:simplePos x="0" y="0"/>
                <wp:positionH relativeFrom="margin">
                  <wp:posOffset>-76835</wp:posOffset>
                </wp:positionH>
                <wp:positionV relativeFrom="paragraph">
                  <wp:posOffset>1270</wp:posOffset>
                </wp:positionV>
                <wp:extent cx="5882640" cy="2811780"/>
                <wp:effectExtent l="0" t="0" r="22860" b="26670"/>
                <wp:wrapSquare wrapText="bothSides"/>
                <wp:docPr id="92677637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2811780"/>
                        </a:xfrm>
                        <a:prstGeom prst="rect">
                          <a:avLst/>
                        </a:prstGeom>
                        <a:solidFill>
                          <a:sysClr val="window" lastClr="FFFFFF">
                            <a:lumMod val="95000"/>
                          </a:sysClr>
                        </a:solidFill>
                        <a:ln w="9525">
                          <a:solidFill>
                            <a:srgbClr val="000000"/>
                          </a:solidFill>
                          <a:miter lim="800000"/>
                          <a:headEnd/>
                          <a:tailEnd/>
                        </a:ln>
                      </wps:spPr>
                      <wps:txbx>
                        <w:txbxContent>
                          <w:p w14:paraId="5613154C" w14:textId="541D019F" w:rsidR="00893BC5" w:rsidRPr="007A218A" w:rsidRDefault="00893BC5" w:rsidP="00893BC5">
                            <w:pPr>
                              <w:rPr>
                                <w:b/>
                                <w:bCs/>
                              </w:rPr>
                            </w:pPr>
                            <w:r w:rsidRPr="007A218A">
                              <w:rPr>
                                <w:b/>
                                <w:bCs/>
                              </w:rPr>
                              <w:t xml:space="preserve">Føringer for utarbeidelse av mal for </w:t>
                            </w:r>
                            <w:r w:rsidR="001370A2">
                              <w:rPr>
                                <w:b/>
                                <w:bCs/>
                              </w:rPr>
                              <w:t>problembeskrivelse og behovsanalyse</w:t>
                            </w:r>
                            <w:r w:rsidRPr="007A218A">
                              <w:rPr>
                                <w:b/>
                                <w:bCs/>
                              </w:rPr>
                              <w:t>:</w:t>
                            </w:r>
                          </w:p>
                          <w:p w14:paraId="3524F53A" w14:textId="77777777" w:rsidR="00893BC5" w:rsidRDefault="00893BC5" w:rsidP="00893BC5">
                            <w:r>
                              <w:t>Formål og beskrivelse for hvert kapittel/punkt samt forenklinger er beskrevet i grå bokser under hvert punkt. De grå boksene fjernes i endelig versjon som oversendes beslutningstaker.</w:t>
                            </w:r>
                          </w:p>
                          <w:p w14:paraId="65E08C22" w14:textId="77777777" w:rsidR="00893BC5" w:rsidRDefault="00893BC5" w:rsidP="00893BC5"/>
                          <w:p w14:paraId="726CDAED" w14:textId="77777777" w:rsidR="00893BC5" w:rsidRDefault="00893BC5" w:rsidP="00893BC5">
                            <w:r>
                              <w:t xml:space="preserve">Hvis kapitler eller punkter i vedlegget ikke fylles ut, skal punktene ikke fjernes. Skriv en kort begrunnelse for hvorfor kapittelet eller punktet ikke svares ut, slik at beslutningstaker ser at det er gjort en vurdering. På den måten unngår man uklarheter og spørsmål om noe er uteglemt eller ikke hensyntatt. </w:t>
                            </w:r>
                          </w:p>
                          <w:p w14:paraId="5517A97C" w14:textId="77777777" w:rsidR="00893BC5" w:rsidRDefault="00893BC5" w:rsidP="00893BC5"/>
                          <w:p w14:paraId="07CDEFC3" w14:textId="77777777" w:rsidR="00893BC5" w:rsidRDefault="00893BC5" w:rsidP="00893BC5">
                            <w:r>
                              <w:t>Sørg for at vedlegget fremstår helhetlig med god sammenheng og en rød tråd. Bruk kort, enkelt og konsist språk. Vær bevisst på målgruppen det skrives for og bruk figurer og tabeller for å forenkle og synliggjøre budskapet for beslutningstaker. Unngå unødvendige detaljer og fyllord – dette kan bidra til at budskapet kommer dårligere frem. </w:t>
                            </w:r>
                          </w:p>
                          <w:p w14:paraId="3BFE9B91" w14:textId="77777777" w:rsidR="00756430" w:rsidRDefault="007564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B94277" id="_x0000_t202" coordsize="21600,21600" o:spt="202" path="m,l,21600r21600,l21600,xe">
                <v:stroke joinstyle="miter"/>
                <v:path gradientshapeok="t" o:connecttype="rect"/>
              </v:shapetype>
              <v:shape id="Tekstboks 2" o:spid="_x0000_s1026" type="#_x0000_t202" style="position:absolute;margin-left:-6.05pt;margin-top:.1pt;width:463.2pt;height:221.4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" fillcolor="#f2f2f2">
                <v:textbox>
                  <w:txbxContent>
                    <w:p w14:paraId="5613154C" w14:textId="541D019F" w:rsidR="00893BC5" w:rsidRPr="007A218A" w:rsidRDefault="00893BC5" w:rsidP="00893BC5">
                      <w:pPr>
                        <w:rPr>
                          <w:b/>
                          <w:bCs/>
                        </w:rPr>
                      </w:pPr>
                      <w:r w:rsidRPr="007A218A">
                        <w:rPr>
                          <w:b/>
                          <w:bCs/>
                        </w:rPr>
                        <w:t xml:space="preserve">Føringer for utarbeidelse av mal for </w:t>
                      </w:r>
                      <w:r w:rsidR="001370A2">
                        <w:rPr>
                          <w:b/>
                          <w:bCs/>
                        </w:rPr>
                        <w:t>problembeskrivelse og behovsanalyse</w:t>
                      </w:r>
                      <w:r w:rsidRPr="007A218A">
                        <w:rPr>
                          <w:b/>
                          <w:bCs/>
                        </w:rPr>
                        <w:t>:</w:t>
                      </w:r>
                    </w:p>
                    <w:p w14:paraId="3524F53A" w14:textId="77777777" w:rsidR="00893BC5" w:rsidRDefault="00893BC5" w:rsidP="00893BC5">
                      <w:r>
                        <w:t>Formål og beskrivelse for hvert kapittel/punkt samt forenklinger er beskrevet i grå bokser under hvert punkt. De grå boksene fjernes i endelig versjon som oversendes beslutningstaker.</w:t>
                      </w:r>
                    </w:p>
                    <w:p w14:paraId="65E08C22" w14:textId="77777777" w:rsidR="00893BC5" w:rsidRDefault="00893BC5" w:rsidP="00893BC5"/>
                    <w:p w14:paraId="726CDAED" w14:textId="77777777" w:rsidR="00893BC5" w:rsidRDefault="00893BC5" w:rsidP="00893BC5">
                      <w:r>
                        <w:t xml:space="preserve">Hvis kapitler eller punkter i vedlegget ikke fylles ut, skal punktene ikke fjernes. Skriv en kort begrunnelse for hvorfor kapittelet eller punktet ikke svares ut, slik at beslutningstaker ser at det er gjort en vurdering. På den måten unngår man uklarheter og spørsmål om noe er uteglemt eller ikke hensyntatt. </w:t>
                      </w:r>
                    </w:p>
                    <w:p w14:paraId="5517A97C" w14:textId="77777777" w:rsidR="00893BC5" w:rsidRDefault="00893BC5" w:rsidP="00893BC5"/>
                    <w:p w14:paraId="07CDEFC3" w14:textId="77777777" w:rsidR="00893BC5" w:rsidRDefault="00893BC5" w:rsidP="00893BC5">
                      <w:r>
                        <w:t>Sørg for at vedlegget fremstår helhetlig med god sammenheng og en rød tråd. Bruk kort, enkelt og konsist språk. Vær bevisst på målgruppen det skrives for og bruk figurer og tabeller for å forenkle og synliggjøre budskapet for beslutningstaker. Unngå unødvendige detaljer og fyllord – dette kan bidra til at budskapet kommer dårligere frem. </w:t>
                      </w:r>
                    </w:p>
                    <w:p w14:paraId="3BFE9B91" w14:textId="77777777" w:rsidR="00756430" w:rsidRDefault="00756430"/>
                  </w:txbxContent>
                </v:textbox>
                <w10:wrap type="square" anchorx="margin"/>
              </v:shape>
            </w:pict>
          </mc:Fallback>
        </mc:AlternateContent>
      </w:r>
      <w:r w:rsidR="00914076" w:rsidRPr="00914076">
        <w:rPr>
          <w:b/>
          <w:bCs/>
        </w:rPr>
        <w:t>Problembeskrivelsen og behovsanalysen</w:t>
      </w:r>
      <w:r w:rsidR="00914076" w:rsidRPr="00F95BF7">
        <w:t xml:space="preserve"> henger tett sammen. </w:t>
      </w:r>
      <w:r w:rsidR="00914076">
        <w:t xml:space="preserve">Det </w:t>
      </w:r>
      <w:r w:rsidR="00914076" w:rsidRPr="00F95BF7">
        <w:t>anbefale</w:t>
      </w:r>
      <w:r w:rsidR="00914076">
        <w:t>s</w:t>
      </w:r>
      <w:r w:rsidR="00914076" w:rsidRPr="00F95BF7">
        <w:t xml:space="preserve"> at spørsmålene vurderes i en helhetlig prosess selv om resultatene skal presenteres i to ulike kapitler. </w:t>
      </w:r>
      <w:r w:rsidR="00914076">
        <w:br/>
      </w:r>
    </w:p>
    <w:p w14:paraId="7A0F9C62" w14:textId="71723505" w:rsidR="00914076" w:rsidRDefault="00914076" w:rsidP="00914076">
      <w:pPr>
        <w:pBdr>
          <w:top w:val="single" w:sz="4" w:space="1" w:color="auto"/>
          <w:left w:val="single" w:sz="4" w:space="4" w:color="auto"/>
          <w:bottom w:val="single" w:sz="4" w:space="1" w:color="auto"/>
          <w:right w:val="single" w:sz="4" w:space="4" w:color="auto"/>
        </w:pBdr>
        <w:shd w:val="clear" w:color="auto" w:fill="F3F3F3"/>
      </w:pPr>
      <w:r w:rsidRPr="00572675">
        <w:rPr>
          <w:i/>
          <w:iCs/>
        </w:rPr>
        <w:t xml:space="preserve">Formålet </w:t>
      </w:r>
      <w:r>
        <w:t xml:space="preserve">med å identifisere og drøfte det observerte problemet, er å gjøre rede for </w:t>
      </w:r>
      <w:r w:rsidRPr="007C46A2">
        <w:t>årsak-virkningsforholdene i problemstillingen som skal utredes; altså hvorfor problemet har oppstått, hvilke virkninger (konsekvenser) problemet fører med seg og hvor omfattende og alvorlig virkningene er.</w:t>
      </w:r>
      <w:r>
        <w:t xml:space="preserve"> Anbefales å se problemet i et DOTLMPFI-IØ perspektiv for å se konsekvensen av problemet for Forsvarets virksomhet som helhet.</w:t>
      </w:r>
      <w:r w:rsidRPr="007C46A2">
        <w:t xml:space="preserve"> </w:t>
      </w:r>
      <w:r>
        <w:t xml:space="preserve"> </w:t>
      </w:r>
    </w:p>
    <w:p w14:paraId="43EF4567" w14:textId="77777777" w:rsidR="00914076" w:rsidRDefault="00914076" w:rsidP="00914076">
      <w:pPr>
        <w:pBdr>
          <w:top w:val="single" w:sz="4" w:space="1" w:color="auto"/>
          <w:left w:val="single" w:sz="4" w:space="4" w:color="auto"/>
          <w:bottom w:val="single" w:sz="4" w:space="1" w:color="auto"/>
          <w:right w:val="single" w:sz="4" w:space="4" w:color="auto"/>
        </w:pBdr>
        <w:shd w:val="clear" w:color="auto" w:fill="F3F3F3"/>
      </w:pPr>
    </w:p>
    <w:p w14:paraId="4D46462D" w14:textId="7D2EC3F3" w:rsidR="00914076" w:rsidRDefault="00914076" w:rsidP="00914076">
      <w:pPr>
        <w:pBdr>
          <w:top w:val="single" w:sz="4" w:space="1" w:color="auto"/>
          <w:left w:val="single" w:sz="4" w:space="4" w:color="auto"/>
          <w:bottom w:val="single" w:sz="4" w:space="1" w:color="auto"/>
          <w:right w:val="single" w:sz="4" w:space="4" w:color="auto"/>
        </w:pBdr>
        <w:shd w:val="clear" w:color="auto" w:fill="F3F3F3"/>
      </w:pPr>
      <w:r>
        <w:t xml:space="preserve">Bruk figur 1 til å gi en entydig og ryddig presentasjon av problemet (denne benyttes også i hoveddokumentet). </w:t>
      </w:r>
    </w:p>
    <w:p w14:paraId="1BFF0A4F" w14:textId="77777777" w:rsidR="00914076" w:rsidRDefault="00914076" w:rsidP="00914076">
      <w:pPr>
        <w:pBdr>
          <w:top w:val="single" w:sz="4" w:space="1" w:color="auto"/>
          <w:left w:val="single" w:sz="4" w:space="4" w:color="auto"/>
          <w:bottom w:val="single" w:sz="4" w:space="1" w:color="auto"/>
          <w:right w:val="single" w:sz="4" w:space="4" w:color="auto"/>
        </w:pBdr>
        <w:shd w:val="clear" w:color="auto" w:fill="F3F3F3"/>
      </w:pPr>
    </w:p>
    <w:p w14:paraId="223B4A00" w14:textId="77777777" w:rsidR="00914076" w:rsidRDefault="00914076" w:rsidP="00914076">
      <w:pPr>
        <w:pBdr>
          <w:top w:val="single" w:sz="4" w:space="1" w:color="auto"/>
          <w:left w:val="single" w:sz="4" w:space="4" w:color="auto"/>
          <w:bottom w:val="single" w:sz="4" w:space="1" w:color="auto"/>
          <w:right w:val="single" w:sz="4" w:space="4" w:color="auto"/>
        </w:pBdr>
        <w:shd w:val="clear" w:color="auto" w:fill="F3F3F3"/>
      </w:pPr>
      <w:r>
        <w:t>• Se kapittel om Problembeskrivelse og behovsanalyse i veileder for konseptfasen, for nærmere beskrivelse av metode og eksempler.</w:t>
      </w:r>
      <w:r>
        <w:br/>
        <w:t xml:space="preserve"> Se vedlegg G, DOTLMPFI-IØ for definisjon av innsatsfaktorer og støttestruktur.</w:t>
      </w:r>
    </w:p>
    <w:p w14:paraId="5792988C" w14:textId="77777777" w:rsidR="00914076" w:rsidRDefault="00914076" w:rsidP="00914076">
      <w:pPr>
        <w:pBdr>
          <w:top w:val="single" w:sz="4" w:space="1" w:color="auto"/>
          <w:left w:val="single" w:sz="4" w:space="4" w:color="auto"/>
          <w:bottom w:val="single" w:sz="4" w:space="1" w:color="auto"/>
          <w:right w:val="single" w:sz="4" w:space="4" w:color="auto"/>
        </w:pBdr>
        <w:shd w:val="clear" w:color="auto" w:fill="F3F3F3"/>
      </w:pPr>
    </w:p>
    <w:p w14:paraId="7BAF5B09" w14:textId="6CCECF0A" w:rsidR="00914076" w:rsidRPr="00BE09C5" w:rsidRDefault="00914076" w:rsidP="00BE09C5">
      <w:pPr>
        <w:pBdr>
          <w:top w:val="single" w:sz="4" w:space="1" w:color="auto"/>
          <w:left w:val="single" w:sz="4" w:space="4" w:color="auto"/>
          <w:bottom w:val="single" w:sz="4" w:space="1" w:color="auto"/>
          <w:right w:val="single" w:sz="4" w:space="4" w:color="auto"/>
        </w:pBdr>
        <w:shd w:val="clear" w:color="auto" w:fill="F3F3F3"/>
      </w:pPr>
      <w:r w:rsidRPr="00572675">
        <w:rPr>
          <w:i/>
          <w:iCs/>
        </w:rPr>
        <w:t>Forenkling</w:t>
      </w:r>
      <w:r w:rsidRPr="007F7F31">
        <w:rPr>
          <w:b/>
          <w:bCs/>
        </w:rPr>
        <w:t>:</w:t>
      </w:r>
      <w:r>
        <w:t xml:space="preserve"> For mindre omfattende utredninger som eks. erstatning av eksisterende materiell og/eller EBA samt videreføring, bør vedlegge A benyttes som arbeidsverktøy for å sikre at metoden følges (eks forenklet og minimumsanalyse). Deretter beskrives problemet i hoveddokumentet. Dette er et kapittel som kan bli relativt kortfattet. Kompleksiteten og omfang av problemet vil avgjøre om vedlegg A er nødvendig for å dokumentere utarbeidelse av problembeskrivelsen. </w:t>
      </w:r>
      <w:r>
        <w:rPr>
          <w:lang w:eastAsia="en-US"/>
        </w:rPr>
        <w:br w:type="page"/>
      </w:r>
    </w:p>
    <w:p w14:paraId="7B4CBC94" w14:textId="536242F4" w:rsidR="0005414D" w:rsidRPr="002057AA" w:rsidRDefault="0005414D" w:rsidP="0080795D">
      <w:pPr>
        <w:rPr>
          <w:b/>
          <w:color w:val="244061" w:themeColor="accent1" w:themeShade="80"/>
          <w:sz w:val="28"/>
          <w:u w:val="single"/>
          <w:lang w:eastAsia="en-US"/>
        </w:rPr>
      </w:pPr>
      <w:r w:rsidRPr="002057AA">
        <w:rPr>
          <w:b/>
          <w:color w:val="244061" w:themeColor="accent1" w:themeShade="80"/>
          <w:sz w:val="28"/>
          <w:u w:val="single"/>
          <w:lang w:eastAsia="en-US"/>
        </w:rPr>
        <w:lastRenderedPageBreak/>
        <w:t>Innhold</w:t>
      </w:r>
    </w:p>
    <w:p w14:paraId="28D45B02" w14:textId="3032A3ED" w:rsidR="00734D87" w:rsidRDefault="006E045C">
      <w:pPr>
        <w:pStyle w:val="INNH1"/>
        <w:tabs>
          <w:tab w:val="left" w:pos="480"/>
          <w:tab w:val="right" w:leader="dot" w:pos="9062"/>
        </w:tabs>
        <w:rPr>
          <w:rFonts w:asciiTheme="minorHAnsi" w:eastAsiaTheme="minorEastAsia" w:hAnsiTheme="minorHAnsi" w:cstheme="minorBidi"/>
          <w:b w:val="0"/>
          <w:bCs w:val="0"/>
          <w:caps w:val="0"/>
          <w:noProof/>
          <w:kern w:val="2"/>
          <w:sz w:val="22"/>
          <w:szCs w:val="22"/>
          <w14:ligatures w14:val="standardContextual"/>
        </w:rPr>
      </w:pPr>
      <w:r w:rsidRPr="002057AA">
        <w:rPr>
          <w:rFonts w:cs="Arial"/>
          <w:u w:val="single"/>
          <w:lang w:eastAsia="en-US"/>
        </w:rPr>
        <w:fldChar w:fldCharType="begin"/>
      </w:r>
      <w:r w:rsidRPr="002057AA">
        <w:rPr>
          <w:rFonts w:cs="Arial"/>
          <w:u w:val="single"/>
          <w:lang w:eastAsia="en-US"/>
        </w:rPr>
        <w:instrText xml:space="preserve"> TOC \o "1-3" \h \z \u </w:instrText>
      </w:r>
      <w:r w:rsidRPr="002057AA">
        <w:rPr>
          <w:rFonts w:cs="Arial"/>
          <w:u w:val="single"/>
          <w:lang w:eastAsia="en-US"/>
        </w:rPr>
        <w:fldChar w:fldCharType="separate"/>
      </w:r>
      <w:hyperlink w:anchor="_Toc159960761" w:history="1">
        <w:r w:rsidR="00734D87" w:rsidRPr="00EF1014">
          <w:rPr>
            <w:rStyle w:val="Hyperkobling"/>
            <w:noProof/>
          </w:rPr>
          <w:t>1</w:t>
        </w:r>
        <w:r w:rsidR="00734D87">
          <w:rPr>
            <w:rFonts w:asciiTheme="minorHAnsi" w:eastAsiaTheme="minorEastAsia" w:hAnsiTheme="minorHAnsi" w:cstheme="minorBidi"/>
            <w:b w:val="0"/>
            <w:bCs w:val="0"/>
            <w:caps w:val="0"/>
            <w:noProof/>
            <w:kern w:val="2"/>
            <w:sz w:val="22"/>
            <w:szCs w:val="22"/>
            <w14:ligatures w14:val="standardContextual"/>
          </w:rPr>
          <w:tab/>
        </w:r>
        <w:r w:rsidR="00734D87" w:rsidRPr="00EF1014">
          <w:rPr>
            <w:rStyle w:val="Hyperkobling"/>
            <w:noProof/>
          </w:rPr>
          <w:t>Problembeskrivelse</w:t>
        </w:r>
        <w:r w:rsidR="00734D87">
          <w:rPr>
            <w:noProof/>
            <w:webHidden/>
          </w:rPr>
          <w:tab/>
        </w:r>
        <w:r w:rsidR="00734D87">
          <w:rPr>
            <w:noProof/>
            <w:webHidden/>
          </w:rPr>
          <w:fldChar w:fldCharType="begin"/>
        </w:r>
        <w:r w:rsidR="00734D87">
          <w:rPr>
            <w:noProof/>
            <w:webHidden/>
          </w:rPr>
          <w:instrText xml:space="preserve"> PAGEREF _Toc159960761 \h </w:instrText>
        </w:r>
        <w:r w:rsidR="00734D87">
          <w:rPr>
            <w:noProof/>
            <w:webHidden/>
          </w:rPr>
        </w:r>
        <w:r w:rsidR="00734D87">
          <w:rPr>
            <w:noProof/>
            <w:webHidden/>
          </w:rPr>
          <w:fldChar w:fldCharType="separate"/>
        </w:r>
        <w:r w:rsidR="00734D87">
          <w:rPr>
            <w:noProof/>
            <w:webHidden/>
          </w:rPr>
          <w:t>5</w:t>
        </w:r>
        <w:r w:rsidR="00734D87">
          <w:rPr>
            <w:noProof/>
            <w:webHidden/>
          </w:rPr>
          <w:fldChar w:fldCharType="end"/>
        </w:r>
      </w:hyperlink>
    </w:p>
    <w:p w14:paraId="75B43018" w14:textId="07D7E9DF" w:rsidR="00734D87" w:rsidRDefault="00D84497">
      <w:pPr>
        <w:pStyle w:val="INNH2"/>
        <w:tabs>
          <w:tab w:val="left" w:pos="960"/>
          <w:tab w:val="right" w:leader="dot" w:pos="9062"/>
        </w:tabs>
        <w:rPr>
          <w:rFonts w:asciiTheme="minorHAnsi" w:eastAsiaTheme="minorEastAsia" w:hAnsiTheme="minorHAnsi" w:cstheme="minorBidi"/>
          <w:smallCaps w:val="0"/>
          <w:noProof/>
          <w:kern w:val="2"/>
          <w:sz w:val="22"/>
          <w:szCs w:val="22"/>
          <w14:ligatures w14:val="standardContextual"/>
        </w:rPr>
      </w:pPr>
      <w:hyperlink w:anchor="_Toc159960762" w:history="1">
        <w:r w:rsidR="00734D87" w:rsidRPr="00EF1014">
          <w:rPr>
            <w:rStyle w:val="Hyperkobling"/>
            <w:noProof/>
          </w:rPr>
          <w:t>1.1</w:t>
        </w:r>
        <w:r w:rsidR="00734D87">
          <w:rPr>
            <w:rFonts w:asciiTheme="minorHAnsi" w:eastAsiaTheme="minorEastAsia" w:hAnsiTheme="minorHAnsi" w:cstheme="minorBidi"/>
            <w:smallCaps w:val="0"/>
            <w:noProof/>
            <w:kern w:val="2"/>
            <w:sz w:val="22"/>
            <w:szCs w:val="22"/>
            <w14:ligatures w14:val="standardContextual"/>
          </w:rPr>
          <w:tab/>
        </w:r>
        <w:r w:rsidR="00734D87" w:rsidRPr="00EF1014">
          <w:rPr>
            <w:rStyle w:val="Hyperkobling"/>
            <w:noProof/>
          </w:rPr>
          <w:t>Innledning</w:t>
        </w:r>
        <w:r w:rsidR="00734D87">
          <w:rPr>
            <w:noProof/>
            <w:webHidden/>
          </w:rPr>
          <w:tab/>
        </w:r>
        <w:r w:rsidR="00734D87">
          <w:rPr>
            <w:noProof/>
            <w:webHidden/>
          </w:rPr>
          <w:fldChar w:fldCharType="begin"/>
        </w:r>
        <w:r w:rsidR="00734D87">
          <w:rPr>
            <w:noProof/>
            <w:webHidden/>
          </w:rPr>
          <w:instrText xml:space="preserve"> PAGEREF _Toc159960762 \h </w:instrText>
        </w:r>
        <w:r w:rsidR="00734D87">
          <w:rPr>
            <w:noProof/>
            <w:webHidden/>
          </w:rPr>
        </w:r>
        <w:r w:rsidR="00734D87">
          <w:rPr>
            <w:noProof/>
            <w:webHidden/>
          </w:rPr>
          <w:fldChar w:fldCharType="separate"/>
        </w:r>
        <w:r w:rsidR="00734D87">
          <w:rPr>
            <w:noProof/>
            <w:webHidden/>
          </w:rPr>
          <w:t>5</w:t>
        </w:r>
        <w:r w:rsidR="00734D87">
          <w:rPr>
            <w:noProof/>
            <w:webHidden/>
          </w:rPr>
          <w:fldChar w:fldCharType="end"/>
        </w:r>
      </w:hyperlink>
    </w:p>
    <w:p w14:paraId="1CA5F6CA" w14:textId="22CE5EAD" w:rsidR="00734D87" w:rsidRDefault="00D84497">
      <w:pPr>
        <w:pStyle w:val="INNH2"/>
        <w:tabs>
          <w:tab w:val="left" w:pos="960"/>
          <w:tab w:val="right" w:leader="dot" w:pos="9062"/>
        </w:tabs>
        <w:rPr>
          <w:rFonts w:asciiTheme="minorHAnsi" w:eastAsiaTheme="minorEastAsia" w:hAnsiTheme="minorHAnsi" w:cstheme="minorBidi"/>
          <w:smallCaps w:val="0"/>
          <w:noProof/>
          <w:kern w:val="2"/>
          <w:sz w:val="22"/>
          <w:szCs w:val="22"/>
          <w14:ligatures w14:val="standardContextual"/>
        </w:rPr>
      </w:pPr>
      <w:hyperlink w:anchor="_Toc159960763" w:history="1">
        <w:r w:rsidR="00734D87" w:rsidRPr="00EF1014">
          <w:rPr>
            <w:rStyle w:val="Hyperkobling"/>
            <w:b/>
            <w:bCs/>
            <w:noProof/>
            <w:lang w:eastAsia="en-US"/>
          </w:rPr>
          <w:t>1.2</w:t>
        </w:r>
        <w:r w:rsidR="00734D87">
          <w:rPr>
            <w:rFonts w:asciiTheme="minorHAnsi" w:eastAsiaTheme="minorEastAsia" w:hAnsiTheme="minorHAnsi" w:cstheme="minorBidi"/>
            <w:smallCaps w:val="0"/>
            <w:noProof/>
            <w:kern w:val="2"/>
            <w:sz w:val="22"/>
            <w:szCs w:val="22"/>
            <w14:ligatures w14:val="standardContextual"/>
          </w:rPr>
          <w:tab/>
        </w:r>
        <w:r w:rsidR="00734D87" w:rsidRPr="00EF1014">
          <w:rPr>
            <w:rStyle w:val="Hyperkobling"/>
            <w:b/>
            <w:bCs/>
            <w:noProof/>
            <w:lang w:eastAsia="en-US"/>
          </w:rPr>
          <w:t>Operative problemet (Observerte problemet)</w:t>
        </w:r>
        <w:r w:rsidR="00734D87">
          <w:rPr>
            <w:noProof/>
            <w:webHidden/>
          </w:rPr>
          <w:tab/>
        </w:r>
        <w:r w:rsidR="00734D87">
          <w:rPr>
            <w:noProof/>
            <w:webHidden/>
          </w:rPr>
          <w:fldChar w:fldCharType="begin"/>
        </w:r>
        <w:r w:rsidR="00734D87">
          <w:rPr>
            <w:noProof/>
            <w:webHidden/>
          </w:rPr>
          <w:instrText xml:space="preserve"> PAGEREF _Toc159960763 \h </w:instrText>
        </w:r>
        <w:r w:rsidR="00734D87">
          <w:rPr>
            <w:noProof/>
            <w:webHidden/>
          </w:rPr>
        </w:r>
        <w:r w:rsidR="00734D87">
          <w:rPr>
            <w:noProof/>
            <w:webHidden/>
          </w:rPr>
          <w:fldChar w:fldCharType="separate"/>
        </w:r>
        <w:r w:rsidR="00734D87">
          <w:rPr>
            <w:noProof/>
            <w:webHidden/>
          </w:rPr>
          <w:t>5</w:t>
        </w:r>
        <w:r w:rsidR="00734D87">
          <w:rPr>
            <w:noProof/>
            <w:webHidden/>
          </w:rPr>
          <w:fldChar w:fldCharType="end"/>
        </w:r>
      </w:hyperlink>
    </w:p>
    <w:p w14:paraId="25F976C8" w14:textId="35ECB98D" w:rsidR="00734D87" w:rsidRDefault="00D84497">
      <w:pPr>
        <w:pStyle w:val="INNH2"/>
        <w:tabs>
          <w:tab w:val="left" w:pos="960"/>
          <w:tab w:val="right" w:leader="dot" w:pos="9062"/>
        </w:tabs>
        <w:rPr>
          <w:rFonts w:asciiTheme="minorHAnsi" w:eastAsiaTheme="minorEastAsia" w:hAnsiTheme="minorHAnsi" w:cstheme="minorBidi"/>
          <w:smallCaps w:val="0"/>
          <w:noProof/>
          <w:kern w:val="2"/>
          <w:sz w:val="22"/>
          <w:szCs w:val="22"/>
          <w14:ligatures w14:val="standardContextual"/>
        </w:rPr>
      </w:pPr>
      <w:hyperlink w:anchor="_Toc159960764" w:history="1">
        <w:r w:rsidR="00734D87" w:rsidRPr="00EF1014">
          <w:rPr>
            <w:rStyle w:val="Hyperkobling"/>
            <w:noProof/>
          </w:rPr>
          <w:t>1.3</w:t>
        </w:r>
        <w:r w:rsidR="00734D87">
          <w:rPr>
            <w:rFonts w:asciiTheme="minorHAnsi" w:eastAsiaTheme="minorEastAsia" w:hAnsiTheme="minorHAnsi" w:cstheme="minorBidi"/>
            <w:smallCaps w:val="0"/>
            <w:noProof/>
            <w:kern w:val="2"/>
            <w:sz w:val="22"/>
            <w:szCs w:val="22"/>
            <w14:ligatures w14:val="standardContextual"/>
          </w:rPr>
          <w:tab/>
        </w:r>
        <w:r w:rsidR="00734D87" w:rsidRPr="00EF1014">
          <w:rPr>
            <w:rStyle w:val="Hyperkobling"/>
            <w:noProof/>
          </w:rPr>
          <w:t>Årsak – virkningsforhold</w:t>
        </w:r>
        <w:r w:rsidR="00734D87">
          <w:rPr>
            <w:noProof/>
            <w:webHidden/>
          </w:rPr>
          <w:tab/>
        </w:r>
        <w:r w:rsidR="00734D87">
          <w:rPr>
            <w:noProof/>
            <w:webHidden/>
          </w:rPr>
          <w:fldChar w:fldCharType="begin"/>
        </w:r>
        <w:r w:rsidR="00734D87">
          <w:rPr>
            <w:noProof/>
            <w:webHidden/>
          </w:rPr>
          <w:instrText xml:space="preserve"> PAGEREF _Toc159960764 \h </w:instrText>
        </w:r>
        <w:r w:rsidR="00734D87">
          <w:rPr>
            <w:noProof/>
            <w:webHidden/>
          </w:rPr>
        </w:r>
        <w:r w:rsidR="00734D87">
          <w:rPr>
            <w:noProof/>
            <w:webHidden/>
          </w:rPr>
          <w:fldChar w:fldCharType="separate"/>
        </w:r>
        <w:r w:rsidR="00734D87">
          <w:rPr>
            <w:noProof/>
            <w:webHidden/>
          </w:rPr>
          <w:t>6</w:t>
        </w:r>
        <w:r w:rsidR="00734D87">
          <w:rPr>
            <w:noProof/>
            <w:webHidden/>
          </w:rPr>
          <w:fldChar w:fldCharType="end"/>
        </w:r>
      </w:hyperlink>
    </w:p>
    <w:p w14:paraId="6E4E9080" w14:textId="11B654E1" w:rsidR="00734D87" w:rsidRDefault="00D84497">
      <w:pPr>
        <w:pStyle w:val="INNH3"/>
        <w:tabs>
          <w:tab w:val="left" w:pos="1200"/>
          <w:tab w:val="right" w:leader="dot" w:pos="9062"/>
        </w:tabs>
        <w:rPr>
          <w:rFonts w:asciiTheme="minorHAnsi" w:eastAsiaTheme="minorEastAsia" w:hAnsiTheme="minorHAnsi" w:cstheme="minorBidi"/>
          <w:i w:val="0"/>
          <w:iCs w:val="0"/>
          <w:noProof/>
          <w:kern w:val="2"/>
          <w:sz w:val="22"/>
          <w:szCs w:val="22"/>
          <w14:ligatures w14:val="standardContextual"/>
        </w:rPr>
      </w:pPr>
      <w:hyperlink w:anchor="_Toc159960765" w:history="1">
        <w:r w:rsidR="00734D87" w:rsidRPr="00EF1014">
          <w:rPr>
            <w:rStyle w:val="Hyperkobling"/>
            <w:noProof/>
          </w:rPr>
          <w:t>1.3.1</w:t>
        </w:r>
        <w:r w:rsidR="00734D87">
          <w:rPr>
            <w:rFonts w:asciiTheme="minorHAnsi" w:eastAsiaTheme="minorEastAsia" w:hAnsiTheme="minorHAnsi" w:cstheme="minorBidi"/>
            <w:i w:val="0"/>
            <w:iCs w:val="0"/>
            <w:noProof/>
            <w:kern w:val="2"/>
            <w:sz w:val="22"/>
            <w:szCs w:val="22"/>
            <w14:ligatures w14:val="standardContextual"/>
          </w:rPr>
          <w:tab/>
        </w:r>
        <w:r w:rsidR="00734D87" w:rsidRPr="00EF1014">
          <w:rPr>
            <w:rStyle w:val="Hyperkobling"/>
            <w:noProof/>
          </w:rPr>
          <w:t>Årsak til problemet</w:t>
        </w:r>
        <w:r w:rsidR="00734D87">
          <w:rPr>
            <w:noProof/>
            <w:webHidden/>
          </w:rPr>
          <w:tab/>
        </w:r>
        <w:r w:rsidR="00734D87">
          <w:rPr>
            <w:noProof/>
            <w:webHidden/>
          </w:rPr>
          <w:fldChar w:fldCharType="begin"/>
        </w:r>
        <w:r w:rsidR="00734D87">
          <w:rPr>
            <w:noProof/>
            <w:webHidden/>
          </w:rPr>
          <w:instrText xml:space="preserve"> PAGEREF _Toc159960765 \h </w:instrText>
        </w:r>
        <w:r w:rsidR="00734D87">
          <w:rPr>
            <w:noProof/>
            <w:webHidden/>
          </w:rPr>
        </w:r>
        <w:r w:rsidR="00734D87">
          <w:rPr>
            <w:noProof/>
            <w:webHidden/>
          </w:rPr>
          <w:fldChar w:fldCharType="separate"/>
        </w:r>
        <w:r w:rsidR="00734D87">
          <w:rPr>
            <w:noProof/>
            <w:webHidden/>
          </w:rPr>
          <w:t>6</w:t>
        </w:r>
        <w:r w:rsidR="00734D87">
          <w:rPr>
            <w:noProof/>
            <w:webHidden/>
          </w:rPr>
          <w:fldChar w:fldCharType="end"/>
        </w:r>
      </w:hyperlink>
    </w:p>
    <w:p w14:paraId="570A6108" w14:textId="2D1A2647" w:rsidR="00734D87" w:rsidRDefault="00D84497">
      <w:pPr>
        <w:pStyle w:val="INNH3"/>
        <w:tabs>
          <w:tab w:val="left" w:pos="1200"/>
          <w:tab w:val="right" w:leader="dot" w:pos="9062"/>
        </w:tabs>
        <w:rPr>
          <w:rFonts w:asciiTheme="minorHAnsi" w:eastAsiaTheme="minorEastAsia" w:hAnsiTheme="minorHAnsi" w:cstheme="minorBidi"/>
          <w:i w:val="0"/>
          <w:iCs w:val="0"/>
          <w:noProof/>
          <w:kern w:val="2"/>
          <w:sz w:val="22"/>
          <w:szCs w:val="22"/>
          <w14:ligatures w14:val="standardContextual"/>
        </w:rPr>
      </w:pPr>
      <w:hyperlink w:anchor="_Toc159960766" w:history="1">
        <w:r w:rsidR="00734D87" w:rsidRPr="00EF1014">
          <w:rPr>
            <w:rStyle w:val="Hyperkobling"/>
            <w:noProof/>
          </w:rPr>
          <w:t>1.3.2</w:t>
        </w:r>
        <w:r w:rsidR="00734D87">
          <w:rPr>
            <w:rFonts w:asciiTheme="minorHAnsi" w:eastAsiaTheme="minorEastAsia" w:hAnsiTheme="minorHAnsi" w:cstheme="minorBidi"/>
            <w:i w:val="0"/>
            <w:iCs w:val="0"/>
            <w:noProof/>
            <w:kern w:val="2"/>
            <w:sz w:val="22"/>
            <w:szCs w:val="22"/>
            <w14:ligatures w14:val="standardContextual"/>
          </w:rPr>
          <w:tab/>
        </w:r>
        <w:r w:rsidR="00734D87" w:rsidRPr="00EF1014">
          <w:rPr>
            <w:rStyle w:val="Hyperkobling"/>
            <w:noProof/>
          </w:rPr>
          <w:t>Hva har problemet å si for forsvarets aktiviteter (virksomhet og operative evne)</w:t>
        </w:r>
        <w:r w:rsidR="00734D87">
          <w:rPr>
            <w:noProof/>
            <w:webHidden/>
          </w:rPr>
          <w:tab/>
        </w:r>
        <w:r w:rsidR="00734D87">
          <w:rPr>
            <w:noProof/>
            <w:webHidden/>
          </w:rPr>
          <w:fldChar w:fldCharType="begin"/>
        </w:r>
        <w:r w:rsidR="00734D87">
          <w:rPr>
            <w:noProof/>
            <w:webHidden/>
          </w:rPr>
          <w:instrText xml:space="preserve"> PAGEREF _Toc159960766 \h </w:instrText>
        </w:r>
        <w:r w:rsidR="00734D87">
          <w:rPr>
            <w:noProof/>
            <w:webHidden/>
          </w:rPr>
        </w:r>
        <w:r w:rsidR="00734D87">
          <w:rPr>
            <w:noProof/>
            <w:webHidden/>
          </w:rPr>
          <w:fldChar w:fldCharType="separate"/>
        </w:r>
        <w:r w:rsidR="00734D87">
          <w:rPr>
            <w:noProof/>
            <w:webHidden/>
          </w:rPr>
          <w:t>7</w:t>
        </w:r>
        <w:r w:rsidR="00734D87">
          <w:rPr>
            <w:noProof/>
            <w:webHidden/>
          </w:rPr>
          <w:fldChar w:fldCharType="end"/>
        </w:r>
      </w:hyperlink>
    </w:p>
    <w:p w14:paraId="4439445A" w14:textId="66B5491C" w:rsidR="00734D87" w:rsidRDefault="00D84497">
      <w:pPr>
        <w:pStyle w:val="INNH3"/>
        <w:tabs>
          <w:tab w:val="left" w:pos="1200"/>
          <w:tab w:val="right" w:leader="dot" w:pos="9062"/>
        </w:tabs>
        <w:rPr>
          <w:rFonts w:asciiTheme="minorHAnsi" w:eastAsiaTheme="minorEastAsia" w:hAnsiTheme="minorHAnsi" w:cstheme="minorBidi"/>
          <w:i w:val="0"/>
          <w:iCs w:val="0"/>
          <w:noProof/>
          <w:kern w:val="2"/>
          <w:sz w:val="22"/>
          <w:szCs w:val="22"/>
          <w14:ligatures w14:val="standardContextual"/>
        </w:rPr>
      </w:pPr>
      <w:hyperlink w:anchor="_Toc159960767" w:history="1">
        <w:r w:rsidR="00734D87" w:rsidRPr="00EF1014">
          <w:rPr>
            <w:rStyle w:val="Hyperkobling"/>
            <w:noProof/>
          </w:rPr>
          <w:t>1.3.3</w:t>
        </w:r>
        <w:r w:rsidR="00734D87">
          <w:rPr>
            <w:rFonts w:asciiTheme="minorHAnsi" w:eastAsiaTheme="minorEastAsia" w:hAnsiTheme="minorHAnsi" w:cstheme="minorBidi"/>
            <w:i w:val="0"/>
            <w:iCs w:val="0"/>
            <w:noProof/>
            <w:kern w:val="2"/>
            <w:sz w:val="22"/>
            <w:szCs w:val="22"/>
            <w14:ligatures w14:val="standardContextual"/>
          </w:rPr>
          <w:tab/>
        </w:r>
        <w:r w:rsidR="00734D87" w:rsidRPr="00EF1014">
          <w:rPr>
            <w:rStyle w:val="Hyperkobling"/>
            <w:noProof/>
          </w:rPr>
          <w:t>Hva har problemet å si for andre aktørers aktiviteter (inkl nasjonale og internasjonale forpliktelser)</w:t>
        </w:r>
        <w:r w:rsidR="00734D87">
          <w:rPr>
            <w:noProof/>
            <w:webHidden/>
          </w:rPr>
          <w:tab/>
        </w:r>
        <w:r w:rsidR="00734D87">
          <w:rPr>
            <w:noProof/>
            <w:webHidden/>
          </w:rPr>
          <w:fldChar w:fldCharType="begin"/>
        </w:r>
        <w:r w:rsidR="00734D87">
          <w:rPr>
            <w:noProof/>
            <w:webHidden/>
          </w:rPr>
          <w:instrText xml:space="preserve"> PAGEREF _Toc159960767 \h </w:instrText>
        </w:r>
        <w:r w:rsidR="00734D87">
          <w:rPr>
            <w:noProof/>
            <w:webHidden/>
          </w:rPr>
        </w:r>
        <w:r w:rsidR="00734D87">
          <w:rPr>
            <w:noProof/>
            <w:webHidden/>
          </w:rPr>
          <w:fldChar w:fldCharType="separate"/>
        </w:r>
        <w:r w:rsidR="00734D87">
          <w:rPr>
            <w:noProof/>
            <w:webHidden/>
          </w:rPr>
          <w:t>7</w:t>
        </w:r>
        <w:r w:rsidR="00734D87">
          <w:rPr>
            <w:noProof/>
            <w:webHidden/>
          </w:rPr>
          <w:fldChar w:fldCharType="end"/>
        </w:r>
      </w:hyperlink>
    </w:p>
    <w:p w14:paraId="63FFFF5E" w14:textId="72FED26A" w:rsidR="00734D87" w:rsidRDefault="00D84497">
      <w:pPr>
        <w:pStyle w:val="INNH3"/>
        <w:tabs>
          <w:tab w:val="left" w:pos="1200"/>
          <w:tab w:val="right" w:leader="dot" w:pos="9062"/>
        </w:tabs>
        <w:rPr>
          <w:rFonts w:asciiTheme="minorHAnsi" w:eastAsiaTheme="minorEastAsia" w:hAnsiTheme="minorHAnsi" w:cstheme="minorBidi"/>
          <w:i w:val="0"/>
          <w:iCs w:val="0"/>
          <w:noProof/>
          <w:kern w:val="2"/>
          <w:sz w:val="22"/>
          <w:szCs w:val="22"/>
          <w14:ligatures w14:val="standardContextual"/>
        </w:rPr>
      </w:pPr>
      <w:hyperlink w:anchor="_Toc159960768" w:history="1">
        <w:r w:rsidR="00734D87" w:rsidRPr="00EF1014">
          <w:rPr>
            <w:rStyle w:val="Hyperkobling"/>
            <w:noProof/>
          </w:rPr>
          <w:t>1.3.4</w:t>
        </w:r>
        <w:r w:rsidR="00734D87">
          <w:rPr>
            <w:rFonts w:asciiTheme="minorHAnsi" w:eastAsiaTheme="minorEastAsia" w:hAnsiTheme="minorHAnsi" w:cstheme="minorBidi"/>
            <w:i w:val="0"/>
            <w:iCs w:val="0"/>
            <w:noProof/>
            <w:kern w:val="2"/>
            <w:sz w:val="22"/>
            <w:szCs w:val="22"/>
            <w14:ligatures w14:val="standardContextual"/>
          </w:rPr>
          <w:tab/>
        </w:r>
        <w:r w:rsidR="00734D87" w:rsidRPr="00EF1014">
          <w:rPr>
            <w:rStyle w:val="Hyperkobling"/>
            <w:noProof/>
          </w:rPr>
          <w:t>Samfunnsmessige konsekvenser</w:t>
        </w:r>
        <w:r w:rsidR="00734D87">
          <w:rPr>
            <w:noProof/>
            <w:webHidden/>
          </w:rPr>
          <w:tab/>
        </w:r>
        <w:r w:rsidR="00734D87">
          <w:rPr>
            <w:noProof/>
            <w:webHidden/>
          </w:rPr>
          <w:fldChar w:fldCharType="begin"/>
        </w:r>
        <w:r w:rsidR="00734D87">
          <w:rPr>
            <w:noProof/>
            <w:webHidden/>
          </w:rPr>
          <w:instrText xml:space="preserve"> PAGEREF _Toc159960768 \h </w:instrText>
        </w:r>
        <w:r w:rsidR="00734D87">
          <w:rPr>
            <w:noProof/>
            <w:webHidden/>
          </w:rPr>
        </w:r>
        <w:r w:rsidR="00734D87">
          <w:rPr>
            <w:noProof/>
            <w:webHidden/>
          </w:rPr>
          <w:fldChar w:fldCharType="separate"/>
        </w:r>
        <w:r w:rsidR="00734D87">
          <w:rPr>
            <w:noProof/>
            <w:webHidden/>
          </w:rPr>
          <w:t>7</w:t>
        </w:r>
        <w:r w:rsidR="00734D87">
          <w:rPr>
            <w:noProof/>
            <w:webHidden/>
          </w:rPr>
          <w:fldChar w:fldCharType="end"/>
        </w:r>
      </w:hyperlink>
    </w:p>
    <w:p w14:paraId="6EF4AEB5" w14:textId="0F97E8AB" w:rsidR="00734D87" w:rsidRDefault="00D84497">
      <w:pPr>
        <w:pStyle w:val="INNH2"/>
        <w:tabs>
          <w:tab w:val="left" w:pos="960"/>
          <w:tab w:val="right" w:leader="dot" w:pos="9062"/>
        </w:tabs>
        <w:rPr>
          <w:rFonts w:asciiTheme="minorHAnsi" w:eastAsiaTheme="minorEastAsia" w:hAnsiTheme="minorHAnsi" w:cstheme="minorBidi"/>
          <w:smallCaps w:val="0"/>
          <w:noProof/>
          <w:kern w:val="2"/>
          <w:sz w:val="22"/>
          <w:szCs w:val="22"/>
          <w14:ligatures w14:val="standardContextual"/>
        </w:rPr>
      </w:pPr>
      <w:hyperlink w:anchor="_Toc159960769" w:history="1">
        <w:r w:rsidR="00734D87" w:rsidRPr="00EF1014">
          <w:rPr>
            <w:rStyle w:val="Hyperkobling"/>
            <w:noProof/>
          </w:rPr>
          <w:t>1.4</w:t>
        </w:r>
        <w:r w:rsidR="00734D87">
          <w:rPr>
            <w:rFonts w:asciiTheme="minorHAnsi" w:eastAsiaTheme="minorEastAsia" w:hAnsiTheme="minorHAnsi" w:cstheme="minorBidi"/>
            <w:smallCaps w:val="0"/>
            <w:noProof/>
            <w:kern w:val="2"/>
            <w:sz w:val="22"/>
            <w:szCs w:val="22"/>
            <w14:ligatures w14:val="standardContextual"/>
          </w:rPr>
          <w:tab/>
        </w:r>
        <w:r w:rsidR="00734D87" w:rsidRPr="00EF1014">
          <w:rPr>
            <w:rStyle w:val="Hyperkobling"/>
            <w:noProof/>
          </w:rPr>
          <w:t>Nåsituasjon</w:t>
        </w:r>
        <w:r w:rsidR="00734D87">
          <w:rPr>
            <w:noProof/>
            <w:webHidden/>
          </w:rPr>
          <w:tab/>
        </w:r>
        <w:r w:rsidR="00734D87">
          <w:rPr>
            <w:noProof/>
            <w:webHidden/>
          </w:rPr>
          <w:fldChar w:fldCharType="begin"/>
        </w:r>
        <w:r w:rsidR="00734D87">
          <w:rPr>
            <w:noProof/>
            <w:webHidden/>
          </w:rPr>
          <w:instrText xml:space="preserve"> PAGEREF _Toc159960769 \h </w:instrText>
        </w:r>
        <w:r w:rsidR="00734D87">
          <w:rPr>
            <w:noProof/>
            <w:webHidden/>
          </w:rPr>
        </w:r>
        <w:r w:rsidR="00734D87">
          <w:rPr>
            <w:noProof/>
            <w:webHidden/>
          </w:rPr>
          <w:fldChar w:fldCharType="separate"/>
        </w:r>
        <w:r w:rsidR="00734D87">
          <w:rPr>
            <w:noProof/>
            <w:webHidden/>
          </w:rPr>
          <w:t>7</w:t>
        </w:r>
        <w:r w:rsidR="00734D87">
          <w:rPr>
            <w:noProof/>
            <w:webHidden/>
          </w:rPr>
          <w:fldChar w:fldCharType="end"/>
        </w:r>
      </w:hyperlink>
    </w:p>
    <w:p w14:paraId="3BDF55BB" w14:textId="3CC4FE6A" w:rsidR="00734D87" w:rsidRDefault="00D84497">
      <w:pPr>
        <w:pStyle w:val="INNH2"/>
        <w:tabs>
          <w:tab w:val="left" w:pos="960"/>
          <w:tab w:val="right" w:leader="dot" w:pos="9062"/>
        </w:tabs>
        <w:rPr>
          <w:rFonts w:asciiTheme="minorHAnsi" w:eastAsiaTheme="minorEastAsia" w:hAnsiTheme="minorHAnsi" w:cstheme="minorBidi"/>
          <w:smallCaps w:val="0"/>
          <w:noProof/>
          <w:kern w:val="2"/>
          <w:sz w:val="22"/>
          <w:szCs w:val="22"/>
          <w14:ligatures w14:val="standardContextual"/>
        </w:rPr>
      </w:pPr>
      <w:hyperlink w:anchor="_Toc159960770" w:history="1">
        <w:r w:rsidR="00734D87" w:rsidRPr="00EF1014">
          <w:rPr>
            <w:rStyle w:val="Hyperkobling"/>
            <w:noProof/>
          </w:rPr>
          <w:t>1.5</w:t>
        </w:r>
        <w:r w:rsidR="00734D87">
          <w:rPr>
            <w:rFonts w:asciiTheme="minorHAnsi" w:eastAsiaTheme="minorEastAsia" w:hAnsiTheme="minorHAnsi" w:cstheme="minorBidi"/>
            <w:smallCaps w:val="0"/>
            <w:noProof/>
            <w:kern w:val="2"/>
            <w:sz w:val="22"/>
            <w:szCs w:val="22"/>
            <w14:ligatures w14:val="standardContextual"/>
          </w:rPr>
          <w:tab/>
        </w:r>
        <w:r w:rsidR="00734D87" w:rsidRPr="00EF1014">
          <w:rPr>
            <w:rStyle w:val="Hyperkobling"/>
            <w:noProof/>
          </w:rPr>
          <w:t>Nullalternativet</w:t>
        </w:r>
        <w:r w:rsidR="00734D87">
          <w:rPr>
            <w:noProof/>
            <w:webHidden/>
          </w:rPr>
          <w:tab/>
        </w:r>
        <w:r w:rsidR="00734D87">
          <w:rPr>
            <w:noProof/>
            <w:webHidden/>
          </w:rPr>
          <w:fldChar w:fldCharType="begin"/>
        </w:r>
        <w:r w:rsidR="00734D87">
          <w:rPr>
            <w:noProof/>
            <w:webHidden/>
          </w:rPr>
          <w:instrText xml:space="preserve"> PAGEREF _Toc159960770 \h </w:instrText>
        </w:r>
        <w:r w:rsidR="00734D87">
          <w:rPr>
            <w:noProof/>
            <w:webHidden/>
          </w:rPr>
        </w:r>
        <w:r w:rsidR="00734D87">
          <w:rPr>
            <w:noProof/>
            <w:webHidden/>
          </w:rPr>
          <w:fldChar w:fldCharType="separate"/>
        </w:r>
        <w:r w:rsidR="00734D87">
          <w:rPr>
            <w:noProof/>
            <w:webHidden/>
          </w:rPr>
          <w:t>8</w:t>
        </w:r>
        <w:r w:rsidR="00734D87">
          <w:rPr>
            <w:noProof/>
            <w:webHidden/>
          </w:rPr>
          <w:fldChar w:fldCharType="end"/>
        </w:r>
      </w:hyperlink>
    </w:p>
    <w:p w14:paraId="01E8CA11" w14:textId="5E77CBD1" w:rsidR="00734D87" w:rsidRDefault="00D84497">
      <w:pPr>
        <w:pStyle w:val="INNH2"/>
        <w:tabs>
          <w:tab w:val="left" w:pos="960"/>
          <w:tab w:val="right" w:leader="dot" w:pos="9062"/>
        </w:tabs>
        <w:rPr>
          <w:rFonts w:asciiTheme="minorHAnsi" w:eastAsiaTheme="minorEastAsia" w:hAnsiTheme="minorHAnsi" w:cstheme="minorBidi"/>
          <w:smallCaps w:val="0"/>
          <w:noProof/>
          <w:kern w:val="2"/>
          <w:sz w:val="22"/>
          <w:szCs w:val="22"/>
          <w14:ligatures w14:val="standardContextual"/>
        </w:rPr>
      </w:pPr>
      <w:hyperlink w:anchor="_Toc159960771" w:history="1">
        <w:r w:rsidR="00734D87" w:rsidRPr="00EF1014">
          <w:rPr>
            <w:rStyle w:val="Hyperkobling"/>
            <w:noProof/>
          </w:rPr>
          <w:t>1.6</w:t>
        </w:r>
        <w:r w:rsidR="00734D87">
          <w:rPr>
            <w:rFonts w:asciiTheme="minorHAnsi" w:eastAsiaTheme="minorEastAsia" w:hAnsiTheme="minorHAnsi" w:cstheme="minorBidi"/>
            <w:smallCaps w:val="0"/>
            <w:noProof/>
            <w:kern w:val="2"/>
            <w:sz w:val="22"/>
            <w:szCs w:val="22"/>
            <w14:ligatures w14:val="standardContextual"/>
          </w:rPr>
          <w:tab/>
        </w:r>
        <w:r w:rsidR="00734D87" w:rsidRPr="00EF1014">
          <w:rPr>
            <w:rStyle w:val="Hyperkobling"/>
            <w:noProof/>
          </w:rPr>
          <w:t>Kort oppsummering av problemet</w:t>
        </w:r>
        <w:r w:rsidR="00734D87">
          <w:rPr>
            <w:noProof/>
            <w:webHidden/>
          </w:rPr>
          <w:tab/>
        </w:r>
        <w:r w:rsidR="00734D87">
          <w:rPr>
            <w:noProof/>
            <w:webHidden/>
          </w:rPr>
          <w:fldChar w:fldCharType="begin"/>
        </w:r>
        <w:r w:rsidR="00734D87">
          <w:rPr>
            <w:noProof/>
            <w:webHidden/>
          </w:rPr>
          <w:instrText xml:space="preserve"> PAGEREF _Toc159960771 \h </w:instrText>
        </w:r>
        <w:r w:rsidR="00734D87">
          <w:rPr>
            <w:noProof/>
            <w:webHidden/>
          </w:rPr>
        </w:r>
        <w:r w:rsidR="00734D87">
          <w:rPr>
            <w:noProof/>
            <w:webHidden/>
          </w:rPr>
          <w:fldChar w:fldCharType="separate"/>
        </w:r>
        <w:r w:rsidR="00734D87">
          <w:rPr>
            <w:noProof/>
            <w:webHidden/>
          </w:rPr>
          <w:t>8</w:t>
        </w:r>
        <w:r w:rsidR="00734D87">
          <w:rPr>
            <w:noProof/>
            <w:webHidden/>
          </w:rPr>
          <w:fldChar w:fldCharType="end"/>
        </w:r>
      </w:hyperlink>
    </w:p>
    <w:p w14:paraId="5A9CAD90" w14:textId="66C8A17B" w:rsidR="00734D87" w:rsidRDefault="00D84497">
      <w:pPr>
        <w:pStyle w:val="INNH2"/>
        <w:tabs>
          <w:tab w:val="left" w:pos="960"/>
          <w:tab w:val="right" w:leader="dot" w:pos="9062"/>
        </w:tabs>
        <w:rPr>
          <w:rFonts w:asciiTheme="minorHAnsi" w:eastAsiaTheme="minorEastAsia" w:hAnsiTheme="minorHAnsi" w:cstheme="minorBidi"/>
          <w:smallCaps w:val="0"/>
          <w:noProof/>
          <w:kern w:val="2"/>
          <w:sz w:val="22"/>
          <w:szCs w:val="22"/>
          <w14:ligatures w14:val="standardContextual"/>
        </w:rPr>
      </w:pPr>
      <w:hyperlink w:anchor="_Toc159960772" w:history="1">
        <w:r w:rsidR="00734D87" w:rsidRPr="00EF1014">
          <w:rPr>
            <w:rStyle w:val="Hyperkobling"/>
            <w:noProof/>
          </w:rPr>
          <w:t>1.7</w:t>
        </w:r>
        <w:r w:rsidR="00734D87">
          <w:rPr>
            <w:rFonts w:asciiTheme="minorHAnsi" w:eastAsiaTheme="minorEastAsia" w:hAnsiTheme="minorHAnsi" w:cstheme="minorBidi"/>
            <w:smallCaps w:val="0"/>
            <w:noProof/>
            <w:kern w:val="2"/>
            <w:sz w:val="22"/>
            <w:szCs w:val="22"/>
            <w14:ligatures w14:val="standardContextual"/>
          </w:rPr>
          <w:tab/>
        </w:r>
        <w:r w:rsidR="00734D87" w:rsidRPr="00EF1014">
          <w:rPr>
            <w:rStyle w:val="Hyperkobling"/>
            <w:noProof/>
          </w:rPr>
          <w:t>Forebyggende sikkerhet</w:t>
        </w:r>
        <w:r w:rsidR="00734D87">
          <w:rPr>
            <w:noProof/>
            <w:webHidden/>
          </w:rPr>
          <w:tab/>
        </w:r>
        <w:r w:rsidR="00734D87">
          <w:rPr>
            <w:noProof/>
            <w:webHidden/>
          </w:rPr>
          <w:fldChar w:fldCharType="begin"/>
        </w:r>
        <w:r w:rsidR="00734D87">
          <w:rPr>
            <w:noProof/>
            <w:webHidden/>
          </w:rPr>
          <w:instrText xml:space="preserve"> PAGEREF _Toc159960772 \h </w:instrText>
        </w:r>
        <w:r w:rsidR="00734D87">
          <w:rPr>
            <w:noProof/>
            <w:webHidden/>
          </w:rPr>
        </w:r>
        <w:r w:rsidR="00734D87">
          <w:rPr>
            <w:noProof/>
            <w:webHidden/>
          </w:rPr>
          <w:fldChar w:fldCharType="separate"/>
        </w:r>
        <w:r w:rsidR="00734D87">
          <w:rPr>
            <w:noProof/>
            <w:webHidden/>
          </w:rPr>
          <w:t>8</w:t>
        </w:r>
        <w:r w:rsidR="00734D87">
          <w:rPr>
            <w:noProof/>
            <w:webHidden/>
          </w:rPr>
          <w:fldChar w:fldCharType="end"/>
        </w:r>
      </w:hyperlink>
    </w:p>
    <w:p w14:paraId="47BB60C7" w14:textId="6E765B8D" w:rsidR="00734D87" w:rsidRDefault="00D84497">
      <w:pPr>
        <w:pStyle w:val="INNH3"/>
        <w:tabs>
          <w:tab w:val="left" w:pos="1200"/>
          <w:tab w:val="right" w:leader="dot" w:pos="9062"/>
        </w:tabs>
        <w:rPr>
          <w:rFonts w:asciiTheme="minorHAnsi" w:eastAsiaTheme="minorEastAsia" w:hAnsiTheme="minorHAnsi" w:cstheme="minorBidi"/>
          <w:i w:val="0"/>
          <w:iCs w:val="0"/>
          <w:noProof/>
          <w:kern w:val="2"/>
          <w:sz w:val="22"/>
          <w:szCs w:val="22"/>
          <w14:ligatures w14:val="standardContextual"/>
        </w:rPr>
      </w:pPr>
      <w:hyperlink w:anchor="_Toc159960773" w:history="1">
        <w:r w:rsidR="00734D87" w:rsidRPr="00EF1014">
          <w:rPr>
            <w:rStyle w:val="Hyperkobling"/>
            <w:noProof/>
          </w:rPr>
          <w:t>1.7.1</w:t>
        </w:r>
        <w:r w:rsidR="00734D87">
          <w:rPr>
            <w:rFonts w:asciiTheme="minorHAnsi" w:eastAsiaTheme="minorEastAsia" w:hAnsiTheme="minorHAnsi" w:cstheme="minorBidi"/>
            <w:i w:val="0"/>
            <w:iCs w:val="0"/>
            <w:noProof/>
            <w:kern w:val="2"/>
            <w:sz w:val="22"/>
            <w:szCs w:val="22"/>
            <w14:ligatures w14:val="standardContextual"/>
          </w:rPr>
          <w:tab/>
        </w:r>
        <w:r w:rsidR="00734D87" w:rsidRPr="00EF1014">
          <w:rPr>
            <w:rStyle w:val="Hyperkobling"/>
            <w:noProof/>
          </w:rPr>
          <w:t>Risikovurdering materiell (verdi-, trussel- og sårbarhetsvurdering)</w:t>
        </w:r>
        <w:r w:rsidR="00734D87">
          <w:rPr>
            <w:noProof/>
            <w:webHidden/>
          </w:rPr>
          <w:tab/>
        </w:r>
        <w:r w:rsidR="00734D87">
          <w:rPr>
            <w:noProof/>
            <w:webHidden/>
          </w:rPr>
          <w:fldChar w:fldCharType="begin"/>
        </w:r>
        <w:r w:rsidR="00734D87">
          <w:rPr>
            <w:noProof/>
            <w:webHidden/>
          </w:rPr>
          <w:instrText xml:space="preserve"> PAGEREF _Toc159960773 \h </w:instrText>
        </w:r>
        <w:r w:rsidR="00734D87">
          <w:rPr>
            <w:noProof/>
            <w:webHidden/>
          </w:rPr>
        </w:r>
        <w:r w:rsidR="00734D87">
          <w:rPr>
            <w:noProof/>
            <w:webHidden/>
          </w:rPr>
          <w:fldChar w:fldCharType="separate"/>
        </w:r>
        <w:r w:rsidR="00734D87">
          <w:rPr>
            <w:noProof/>
            <w:webHidden/>
          </w:rPr>
          <w:t>9</w:t>
        </w:r>
        <w:r w:rsidR="00734D87">
          <w:rPr>
            <w:noProof/>
            <w:webHidden/>
          </w:rPr>
          <w:fldChar w:fldCharType="end"/>
        </w:r>
      </w:hyperlink>
    </w:p>
    <w:p w14:paraId="7A7C9F9C" w14:textId="6AADA27D" w:rsidR="00734D87" w:rsidRDefault="00D84497">
      <w:pPr>
        <w:pStyle w:val="INNH3"/>
        <w:tabs>
          <w:tab w:val="left" w:pos="1200"/>
          <w:tab w:val="right" w:leader="dot" w:pos="9062"/>
        </w:tabs>
        <w:rPr>
          <w:rFonts w:asciiTheme="minorHAnsi" w:eastAsiaTheme="minorEastAsia" w:hAnsiTheme="minorHAnsi" w:cstheme="minorBidi"/>
          <w:i w:val="0"/>
          <w:iCs w:val="0"/>
          <w:noProof/>
          <w:kern w:val="2"/>
          <w:sz w:val="22"/>
          <w:szCs w:val="22"/>
          <w14:ligatures w14:val="standardContextual"/>
        </w:rPr>
      </w:pPr>
      <w:hyperlink w:anchor="_Toc159960774" w:history="1">
        <w:r w:rsidR="00734D87" w:rsidRPr="00EF1014">
          <w:rPr>
            <w:rStyle w:val="Hyperkobling"/>
            <w:noProof/>
          </w:rPr>
          <w:t>1.7.2</w:t>
        </w:r>
        <w:r w:rsidR="00734D87">
          <w:rPr>
            <w:rFonts w:asciiTheme="minorHAnsi" w:eastAsiaTheme="minorEastAsia" w:hAnsiTheme="minorHAnsi" w:cstheme="minorBidi"/>
            <w:i w:val="0"/>
            <w:iCs w:val="0"/>
            <w:noProof/>
            <w:kern w:val="2"/>
            <w:sz w:val="22"/>
            <w:szCs w:val="22"/>
            <w14:ligatures w14:val="standardContextual"/>
          </w:rPr>
          <w:tab/>
        </w:r>
        <w:r w:rsidR="00734D87" w:rsidRPr="00EF1014">
          <w:rPr>
            <w:rStyle w:val="Hyperkobling"/>
            <w:noProof/>
          </w:rPr>
          <w:t>Risikovurdering EBA (verdi-, trussel- og sårbarhetsvurdering)</w:t>
        </w:r>
        <w:r w:rsidR="00734D87">
          <w:rPr>
            <w:noProof/>
            <w:webHidden/>
          </w:rPr>
          <w:tab/>
        </w:r>
        <w:r w:rsidR="00734D87">
          <w:rPr>
            <w:noProof/>
            <w:webHidden/>
          </w:rPr>
          <w:fldChar w:fldCharType="begin"/>
        </w:r>
        <w:r w:rsidR="00734D87">
          <w:rPr>
            <w:noProof/>
            <w:webHidden/>
          </w:rPr>
          <w:instrText xml:space="preserve"> PAGEREF _Toc159960774 \h </w:instrText>
        </w:r>
        <w:r w:rsidR="00734D87">
          <w:rPr>
            <w:noProof/>
            <w:webHidden/>
          </w:rPr>
        </w:r>
        <w:r w:rsidR="00734D87">
          <w:rPr>
            <w:noProof/>
            <w:webHidden/>
          </w:rPr>
          <w:fldChar w:fldCharType="separate"/>
        </w:r>
        <w:r w:rsidR="00734D87">
          <w:rPr>
            <w:noProof/>
            <w:webHidden/>
          </w:rPr>
          <w:t>9</w:t>
        </w:r>
        <w:r w:rsidR="00734D87">
          <w:rPr>
            <w:noProof/>
            <w:webHidden/>
          </w:rPr>
          <w:fldChar w:fldCharType="end"/>
        </w:r>
      </w:hyperlink>
    </w:p>
    <w:p w14:paraId="1A042467" w14:textId="2F634D9B" w:rsidR="00734D87" w:rsidRDefault="00D84497">
      <w:pPr>
        <w:pStyle w:val="INNH3"/>
        <w:tabs>
          <w:tab w:val="left" w:pos="1200"/>
          <w:tab w:val="right" w:leader="dot" w:pos="9062"/>
        </w:tabs>
        <w:rPr>
          <w:rFonts w:asciiTheme="minorHAnsi" w:eastAsiaTheme="minorEastAsia" w:hAnsiTheme="minorHAnsi" w:cstheme="minorBidi"/>
          <w:i w:val="0"/>
          <w:iCs w:val="0"/>
          <w:noProof/>
          <w:kern w:val="2"/>
          <w:sz w:val="22"/>
          <w:szCs w:val="22"/>
          <w14:ligatures w14:val="standardContextual"/>
        </w:rPr>
      </w:pPr>
      <w:hyperlink w:anchor="_Toc159960775" w:history="1">
        <w:r w:rsidR="00734D87" w:rsidRPr="00EF1014">
          <w:rPr>
            <w:rStyle w:val="Hyperkobling"/>
            <w:noProof/>
          </w:rPr>
          <w:t>1.7.3</w:t>
        </w:r>
        <w:r w:rsidR="00734D87">
          <w:rPr>
            <w:rFonts w:asciiTheme="minorHAnsi" w:eastAsiaTheme="minorEastAsia" w:hAnsiTheme="minorHAnsi" w:cstheme="minorBidi"/>
            <w:i w:val="0"/>
            <w:iCs w:val="0"/>
            <w:noProof/>
            <w:kern w:val="2"/>
            <w:sz w:val="22"/>
            <w:szCs w:val="22"/>
            <w14:ligatures w14:val="standardContextual"/>
          </w:rPr>
          <w:tab/>
        </w:r>
        <w:r w:rsidR="00734D87" w:rsidRPr="00EF1014">
          <w:rPr>
            <w:rStyle w:val="Hyperkobling"/>
            <w:noProof/>
          </w:rPr>
          <w:t>Skadevurdering materiell /IKT / EBA</w:t>
        </w:r>
        <w:r w:rsidR="00734D87">
          <w:rPr>
            <w:noProof/>
            <w:webHidden/>
          </w:rPr>
          <w:tab/>
        </w:r>
        <w:r w:rsidR="00734D87">
          <w:rPr>
            <w:noProof/>
            <w:webHidden/>
          </w:rPr>
          <w:fldChar w:fldCharType="begin"/>
        </w:r>
        <w:r w:rsidR="00734D87">
          <w:rPr>
            <w:noProof/>
            <w:webHidden/>
          </w:rPr>
          <w:instrText xml:space="preserve"> PAGEREF _Toc159960775 \h </w:instrText>
        </w:r>
        <w:r w:rsidR="00734D87">
          <w:rPr>
            <w:noProof/>
            <w:webHidden/>
          </w:rPr>
        </w:r>
        <w:r w:rsidR="00734D87">
          <w:rPr>
            <w:noProof/>
            <w:webHidden/>
          </w:rPr>
          <w:fldChar w:fldCharType="separate"/>
        </w:r>
        <w:r w:rsidR="00734D87">
          <w:rPr>
            <w:noProof/>
            <w:webHidden/>
          </w:rPr>
          <w:t>9</w:t>
        </w:r>
        <w:r w:rsidR="00734D87">
          <w:rPr>
            <w:noProof/>
            <w:webHidden/>
          </w:rPr>
          <w:fldChar w:fldCharType="end"/>
        </w:r>
      </w:hyperlink>
    </w:p>
    <w:p w14:paraId="2BF5394B" w14:textId="68FAA7E5" w:rsidR="00734D87" w:rsidRDefault="00D84497">
      <w:pPr>
        <w:pStyle w:val="INNH1"/>
        <w:tabs>
          <w:tab w:val="left" w:pos="480"/>
          <w:tab w:val="right" w:leader="dot" w:pos="9062"/>
        </w:tabs>
        <w:rPr>
          <w:rFonts w:asciiTheme="minorHAnsi" w:eastAsiaTheme="minorEastAsia" w:hAnsiTheme="minorHAnsi" w:cstheme="minorBidi"/>
          <w:b w:val="0"/>
          <w:bCs w:val="0"/>
          <w:caps w:val="0"/>
          <w:noProof/>
          <w:kern w:val="2"/>
          <w:sz w:val="22"/>
          <w:szCs w:val="22"/>
          <w14:ligatures w14:val="standardContextual"/>
        </w:rPr>
      </w:pPr>
      <w:hyperlink w:anchor="_Toc159960776" w:history="1">
        <w:r w:rsidR="00734D87" w:rsidRPr="00EF1014">
          <w:rPr>
            <w:rStyle w:val="Hyperkobling"/>
            <w:noProof/>
          </w:rPr>
          <w:t>2</w:t>
        </w:r>
        <w:r w:rsidR="00734D87">
          <w:rPr>
            <w:rFonts w:asciiTheme="minorHAnsi" w:eastAsiaTheme="minorEastAsia" w:hAnsiTheme="minorHAnsi" w:cstheme="minorBidi"/>
            <w:b w:val="0"/>
            <w:bCs w:val="0"/>
            <w:caps w:val="0"/>
            <w:noProof/>
            <w:kern w:val="2"/>
            <w:sz w:val="22"/>
            <w:szCs w:val="22"/>
            <w14:ligatures w14:val="standardContextual"/>
          </w:rPr>
          <w:tab/>
        </w:r>
        <w:r w:rsidR="00734D87" w:rsidRPr="00EF1014">
          <w:rPr>
            <w:rStyle w:val="Hyperkobling"/>
            <w:noProof/>
          </w:rPr>
          <w:t>Interessentanalyse</w:t>
        </w:r>
        <w:r w:rsidR="00734D87">
          <w:rPr>
            <w:noProof/>
            <w:webHidden/>
          </w:rPr>
          <w:tab/>
        </w:r>
        <w:r w:rsidR="00734D87">
          <w:rPr>
            <w:noProof/>
            <w:webHidden/>
          </w:rPr>
          <w:fldChar w:fldCharType="begin"/>
        </w:r>
        <w:r w:rsidR="00734D87">
          <w:rPr>
            <w:noProof/>
            <w:webHidden/>
          </w:rPr>
          <w:instrText xml:space="preserve"> PAGEREF _Toc159960776 \h </w:instrText>
        </w:r>
        <w:r w:rsidR="00734D87">
          <w:rPr>
            <w:noProof/>
            <w:webHidden/>
          </w:rPr>
        </w:r>
        <w:r w:rsidR="00734D87">
          <w:rPr>
            <w:noProof/>
            <w:webHidden/>
          </w:rPr>
          <w:fldChar w:fldCharType="separate"/>
        </w:r>
        <w:r w:rsidR="00734D87">
          <w:rPr>
            <w:noProof/>
            <w:webHidden/>
          </w:rPr>
          <w:t>9</w:t>
        </w:r>
        <w:r w:rsidR="00734D87">
          <w:rPr>
            <w:noProof/>
            <w:webHidden/>
          </w:rPr>
          <w:fldChar w:fldCharType="end"/>
        </w:r>
      </w:hyperlink>
    </w:p>
    <w:p w14:paraId="79A3BCB9" w14:textId="7CA7CF21" w:rsidR="00734D87" w:rsidRDefault="00D84497">
      <w:pPr>
        <w:pStyle w:val="INNH2"/>
        <w:tabs>
          <w:tab w:val="left" w:pos="960"/>
          <w:tab w:val="right" w:leader="dot" w:pos="9062"/>
        </w:tabs>
        <w:rPr>
          <w:rFonts w:asciiTheme="minorHAnsi" w:eastAsiaTheme="minorEastAsia" w:hAnsiTheme="minorHAnsi" w:cstheme="minorBidi"/>
          <w:smallCaps w:val="0"/>
          <w:noProof/>
          <w:kern w:val="2"/>
          <w:sz w:val="22"/>
          <w:szCs w:val="22"/>
          <w14:ligatures w14:val="standardContextual"/>
        </w:rPr>
      </w:pPr>
      <w:hyperlink w:anchor="_Toc159960777" w:history="1">
        <w:r w:rsidR="00734D87" w:rsidRPr="00EF1014">
          <w:rPr>
            <w:rStyle w:val="Hyperkobling"/>
            <w:noProof/>
          </w:rPr>
          <w:t>2.1</w:t>
        </w:r>
        <w:r w:rsidR="00734D87">
          <w:rPr>
            <w:rFonts w:asciiTheme="minorHAnsi" w:eastAsiaTheme="minorEastAsia" w:hAnsiTheme="minorHAnsi" w:cstheme="minorBidi"/>
            <w:smallCaps w:val="0"/>
            <w:noProof/>
            <w:kern w:val="2"/>
            <w:sz w:val="22"/>
            <w:szCs w:val="22"/>
            <w14:ligatures w14:val="standardContextual"/>
          </w:rPr>
          <w:tab/>
        </w:r>
        <w:r w:rsidR="00734D87" w:rsidRPr="00EF1014">
          <w:rPr>
            <w:rStyle w:val="Hyperkobling"/>
            <w:noProof/>
          </w:rPr>
          <w:t>Hvordan jobbe med interessentanalyse og interessentledelse?</w:t>
        </w:r>
        <w:r w:rsidR="00734D87">
          <w:rPr>
            <w:noProof/>
            <w:webHidden/>
          </w:rPr>
          <w:tab/>
        </w:r>
        <w:r w:rsidR="00734D87">
          <w:rPr>
            <w:noProof/>
            <w:webHidden/>
          </w:rPr>
          <w:fldChar w:fldCharType="begin"/>
        </w:r>
        <w:r w:rsidR="00734D87">
          <w:rPr>
            <w:noProof/>
            <w:webHidden/>
          </w:rPr>
          <w:instrText xml:space="preserve"> PAGEREF _Toc159960777 \h </w:instrText>
        </w:r>
        <w:r w:rsidR="00734D87">
          <w:rPr>
            <w:noProof/>
            <w:webHidden/>
          </w:rPr>
        </w:r>
        <w:r w:rsidR="00734D87">
          <w:rPr>
            <w:noProof/>
            <w:webHidden/>
          </w:rPr>
          <w:fldChar w:fldCharType="separate"/>
        </w:r>
        <w:r w:rsidR="00734D87">
          <w:rPr>
            <w:noProof/>
            <w:webHidden/>
          </w:rPr>
          <w:t>10</w:t>
        </w:r>
        <w:r w:rsidR="00734D87">
          <w:rPr>
            <w:noProof/>
            <w:webHidden/>
          </w:rPr>
          <w:fldChar w:fldCharType="end"/>
        </w:r>
      </w:hyperlink>
    </w:p>
    <w:p w14:paraId="198BF42E" w14:textId="5036354F" w:rsidR="00734D87" w:rsidRDefault="00D84497">
      <w:pPr>
        <w:pStyle w:val="INNH1"/>
        <w:tabs>
          <w:tab w:val="left" w:pos="480"/>
          <w:tab w:val="right" w:leader="dot" w:pos="9062"/>
        </w:tabs>
        <w:rPr>
          <w:rFonts w:asciiTheme="minorHAnsi" w:eastAsiaTheme="minorEastAsia" w:hAnsiTheme="minorHAnsi" w:cstheme="minorBidi"/>
          <w:b w:val="0"/>
          <w:bCs w:val="0"/>
          <w:caps w:val="0"/>
          <w:noProof/>
          <w:kern w:val="2"/>
          <w:sz w:val="22"/>
          <w:szCs w:val="22"/>
          <w14:ligatures w14:val="standardContextual"/>
        </w:rPr>
      </w:pPr>
      <w:hyperlink w:anchor="_Toc159960778" w:history="1">
        <w:r w:rsidR="00734D87" w:rsidRPr="00EF1014">
          <w:rPr>
            <w:rStyle w:val="Hyperkobling"/>
            <w:noProof/>
          </w:rPr>
          <w:t>3</w:t>
        </w:r>
        <w:r w:rsidR="00734D87">
          <w:rPr>
            <w:rFonts w:asciiTheme="minorHAnsi" w:eastAsiaTheme="minorEastAsia" w:hAnsiTheme="minorHAnsi" w:cstheme="minorBidi"/>
            <w:b w:val="0"/>
            <w:bCs w:val="0"/>
            <w:caps w:val="0"/>
            <w:noProof/>
            <w:kern w:val="2"/>
            <w:sz w:val="22"/>
            <w:szCs w:val="22"/>
            <w14:ligatures w14:val="standardContextual"/>
          </w:rPr>
          <w:tab/>
        </w:r>
        <w:r w:rsidR="00734D87" w:rsidRPr="00EF1014">
          <w:rPr>
            <w:rStyle w:val="Hyperkobling"/>
            <w:noProof/>
          </w:rPr>
          <w:t>Behovsanalyse</w:t>
        </w:r>
        <w:r w:rsidR="00734D87">
          <w:rPr>
            <w:noProof/>
            <w:webHidden/>
          </w:rPr>
          <w:tab/>
        </w:r>
        <w:r w:rsidR="00734D87">
          <w:rPr>
            <w:noProof/>
            <w:webHidden/>
          </w:rPr>
          <w:fldChar w:fldCharType="begin"/>
        </w:r>
        <w:r w:rsidR="00734D87">
          <w:rPr>
            <w:noProof/>
            <w:webHidden/>
          </w:rPr>
          <w:instrText xml:space="preserve"> PAGEREF _Toc159960778 \h </w:instrText>
        </w:r>
        <w:r w:rsidR="00734D87">
          <w:rPr>
            <w:noProof/>
            <w:webHidden/>
          </w:rPr>
        </w:r>
        <w:r w:rsidR="00734D87">
          <w:rPr>
            <w:noProof/>
            <w:webHidden/>
          </w:rPr>
          <w:fldChar w:fldCharType="separate"/>
        </w:r>
        <w:r w:rsidR="00734D87">
          <w:rPr>
            <w:noProof/>
            <w:webHidden/>
          </w:rPr>
          <w:t>11</w:t>
        </w:r>
        <w:r w:rsidR="00734D87">
          <w:rPr>
            <w:noProof/>
            <w:webHidden/>
          </w:rPr>
          <w:fldChar w:fldCharType="end"/>
        </w:r>
      </w:hyperlink>
    </w:p>
    <w:p w14:paraId="29233CA3" w14:textId="40F04064" w:rsidR="00734D87" w:rsidRDefault="00D84497">
      <w:pPr>
        <w:pStyle w:val="INNH2"/>
        <w:tabs>
          <w:tab w:val="left" w:pos="960"/>
          <w:tab w:val="right" w:leader="dot" w:pos="9062"/>
        </w:tabs>
        <w:rPr>
          <w:rFonts w:asciiTheme="minorHAnsi" w:eastAsiaTheme="minorEastAsia" w:hAnsiTheme="minorHAnsi" w:cstheme="minorBidi"/>
          <w:smallCaps w:val="0"/>
          <w:noProof/>
          <w:kern w:val="2"/>
          <w:sz w:val="22"/>
          <w:szCs w:val="22"/>
          <w14:ligatures w14:val="standardContextual"/>
        </w:rPr>
      </w:pPr>
      <w:hyperlink w:anchor="_Toc159960779" w:history="1">
        <w:r w:rsidR="00734D87" w:rsidRPr="00EF1014">
          <w:rPr>
            <w:rStyle w:val="Hyperkobling"/>
            <w:noProof/>
          </w:rPr>
          <w:t>3.1</w:t>
        </w:r>
        <w:r w:rsidR="00734D87">
          <w:rPr>
            <w:rFonts w:asciiTheme="minorHAnsi" w:eastAsiaTheme="minorEastAsia" w:hAnsiTheme="minorHAnsi" w:cstheme="minorBidi"/>
            <w:smallCaps w:val="0"/>
            <w:noProof/>
            <w:kern w:val="2"/>
            <w:sz w:val="22"/>
            <w:szCs w:val="22"/>
            <w14:ligatures w14:val="standardContextual"/>
          </w:rPr>
          <w:tab/>
        </w:r>
        <w:r w:rsidR="00734D87" w:rsidRPr="00EF1014">
          <w:rPr>
            <w:rStyle w:val="Hyperkobling"/>
            <w:noProof/>
          </w:rPr>
          <w:t>Overordnede behov (samfunnsmessige perspektivet)</w:t>
        </w:r>
        <w:r w:rsidR="00734D87">
          <w:rPr>
            <w:noProof/>
            <w:webHidden/>
          </w:rPr>
          <w:tab/>
        </w:r>
        <w:r w:rsidR="00734D87">
          <w:rPr>
            <w:noProof/>
            <w:webHidden/>
          </w:rPr>
          <w:fldChar w:fldCharType="begin"/>
        </w:r>
        <w:r w:rsidR="00734D87">
          <w:rPr>
            <w:noProof/>
            <w:webHidden/>
          </w:rPr>
          <w:instrText xml:space="preserve"> PAGEREF _Toc159960779 \h </w:instrText>
        </w:r>
        <w:r w:rsidR="00734D87">
          <w:rPr>
            <w:noProof/>
            <w:webHidden/>
          </w:rPr>
        </w:r>
        <w:r w:rsidR="00734D87">
          <w:rPr>
            <w:noProof/>
            <w:webHidden/>
          </w:rPr>
          <w:fldChar w:fldCharType="separate"/>
        </w:r>
        <w:r w:rsidR="00734D87">
          <w:rPr>
            <w:noProof/>
            <w:webHidden/>
          </w:rPr>
          <w:t>11</w:t>
        </w:r>
        <w:r w:rsidR="00734D87">
          <w:rPr>
            <w:noProof/>
            <w:webHidden/>
          </w:rPr>
          <w:fldChar w:fldCharType="end"/>
        </w:r>
      </w:hyperlink>
    </w:p>
    <w:p w14:paraId="47DA0E55" w14:textId="2D18E35E" w:rsidR="00734D87" w:rsidRDefault="00D84497">
      <w:pPr>
        <w:pStyle w:val="INNH2"/>
        <w:tabs>
          <w:tab w:val="left" w:pos="960"/>
          <w:tab w:val="right" w:leader="dot" w:pos="9062"/>
        </w:tabs>
        <w:rPr>
          <w:rFonts w:asciiTheme="minorHAnsi" w:eastAsiaTheme="minorEastAsia" w:hAnsiTheme="minorHAnsi" w:cstheme="minorBidi"/>
          <w:smallCaps w:val="0"/>
          <w:noProof/>
          <w:kern w:val="2"/>
          <w:sz w:val="22"/>
          <w:szCs w:val="22"/>
          <w14:ligatures w14:val="standardContextual"/>
        </w:rPr>
      </w:pPr>
      <w:hyperlink w:anchor="_Toc159960780" w:history="1">
        <w:r w:rsidR="00734D87" w:rsidRPr="00EF1014">
          <w:rPr>
            <w:rStyle w:val="Hyperkobling"/>
            <w:noProof/>
          </w:rPr>
          <w:t>3.2</w:t>
        </w:r>
        <w:r w:rsidR="00734D87">
          <w:rPr>
            <w:rFonts w:asciiTheme="minorHAnsi" w:eastAsiaTheme="minorEastAsia" w:hAnsiTheme="minorHAnsi" w:cstheme="minorBidi"/>
            <w:smallCaps w:val="0"/>
            <w:noProof/>
            <w:kern w:val="2"/>
            <w:sz w:val="22"/>
            <w:szCs w:val="22"/>
            <w14:ligatures w14:val="standardContextual"/>
          </w:rPr>
          <w:tab/>
        </w:r>
        <w:r w:rsidR="00734D87" w:rsidRPr="00EF1014">
          <w:rPr>
            <w:rStyle w:val="Hyperkobling"/>
            <w:noProof/>
          </w:rPr>
          <w:t>Operasjonelle behov (Operative- eller virksomhetsbehov)</w:t>
        </w:r>
        <w:r w:rsidR="00734D87">
          <w:rPr>
            <w:noProof/>
            <w:webHidden/>
          </w:rPr>
          <w:tab/>
        </w:r>
        <w:r w:rsidR="00734D87">
          <w:rPr>
            <w:noProof/>
            <w:webHidden/>
          </w:rPr>
          <w:fldChar w:fldCharType="begin"/>
        </w:r>
        <w:r w:rsidR="00734D87">
          <w:rPr>
            <w:noProof/>
            <w:webHidden/>
          </w:rPr>
          <w:instrText xml:space="preserve"> PAGEREF _Toc159960780 \h </w:instrText>
        </w:r>
        <w:r w:rsidR="00734D87">
          <w:rPr>
            <w:noProof/>
            <w:webHidden/>
          </w:rPr>
        </w:r>
        <w:r w:rsidR="00734D87">
          <w:rPr>
            <w:noProof/>
            <w:webHidden/>
          </w:rPr>
          <w:fldChar w:fldCharType="separate"/>
        </w:r>
        <w:r w:rsidR="00734D87">
          <w:rPr>
            <w:noProof/>
            <w:webHidden/>
          </w:rPr>
          <w:t>11</w:t>
        </w:r>
        <w:r w:rsidR="00734D87">
          <w:rPr>
            <w:noProof/>
            <w:webHidden/>
          </w:rPr>
          <w:fldChar w:fldCharType="end"/>
        </w:r>
      </w:hyperlink>
    </w:p>
    <w:p w14:paraId="1364B9E9" w14:textId="038BCC25" w:rsidR="00734D87" w:rsidRDefault="00D84497">
      <w:pPr>
        <w:pStyle w:val="INNH3"/>
        <w:tabs>
          <w:tab w:val="left" w:pos="1200"/>
          <w:tab w:val="right" w:leader="dot" w:pos="9062"/>
        </w:tabs>
        <w:rPr>
          <w:rFonts w:asciiTheme="minorHAnsi" w:eastAsiaTheme="minorEastAsia" w:hAnsiTheme="minorHAnsi" w:cstheme="minorBidi"/>
          <w:i w:val="0"/>
          <w:iCs w:val="0"/>
          <w:noProof/>
          <w:kern w:val="2"/>
          <w:sz w:val="22"/>
          <w:szCs w:val="22"/>
          <w14:ligatures w14:val="standardContextual"/>
        </w:rPr>
      </w:pPr>
      <w:hyperlink w:anchor="_Toc159960781" w:history="1">
        <w:r w:rsidR="00734D87" w:rsidRPr="00EF1014">
          <w:rPr>
            <w:rStyle w:val="Hyperkobling"/>
            <w:noProof/>
          </w:rPr>
          <w:t>3.2.1</w:t>
        </w:r>
        <w:r w:rsidR="00734D87">
          <w:rPr>
            <w:rFonts w:asciiTheme="minorHAnsi" w:eastAsiaTheme="minorEastAsia" w:hAnsiTheme="minorHAnsi" w:cstheme="minorBidi"/>
            <w:i w:val="0"/>
            <w:iCs w:val="0"/>
            <w:noProof/>
            <w:kern w:val="2"/>
            <w:sz w:val="22"/>
            <w:szCs w:val="22"/>
            <w14:ligatures w14:val="standardContextual"/>
          </w:rPr>
          <w:tab/>
        </w:r>
        <w:r w:rsidR="00734D87" w:rsidRPr="00EF1014">
          <w:rPr>
            <w:rStyle w:val="Hyperkobling"/>
            <w:noProof/>
          </w:rPr>
          <w:t>Trussel eller oppgaver</w:t>
        </w:r>
        <w:r w:rsidR="00734D87">
          <w:rPr>
            <w:noProof/>
            <w:webHidden/>
          </w:rPr>
          <w:tab/>
        </w:r>
        <w:r w:rsidR="00734D87">
          <w:rPr>
            <w:noProof/>
            <w:webHidden/>
          </w:rPr>
          <w:fldChar w:fldCharType="begin"/>
        </w:r>
        <w:r w:rsidR="00734D87">
          <w:rPr>
            <w:noProof/>
            <w:webHidden/>
          </w:rPr>
          <w:instrText xml:space="preserve"> PAGEREF _Toc159960781 \h </w:instrText>
        </w:r>
        <w:r w:rsidR="00734D87">
          <w:rPr>
            <w:noProof/>
            <w:webHidden/>
          </w:rPr>
        </w:r>
        <w:r w:rsidR="00734D87">
          <w:rPr>
            <w:noProof/>
            <w:webHidden/>
          </w:rPr>
          <w:fldChar w:fldCharType="separate"/>
        </w:r>
        <w:r w:rsidR="00734D87">
          <w:rPr>
            <w:noProof/>
            <w:webHidden/>
          </w:rPr>
          <w:t>12</w:t>
        </w:r>
        <w:r w:rsidR="00734D87">
          <w:rPr>
            <w:noProof/>
            <w:webHidden/>
          </w:rPr>
          <w:fldChar w:fldCharType="end"/>
        </w:r>
      </w:hyperlink>
    </w:p>
    <w:p w14:paraId="1A3CC9C2" w14:textId="44371976" w:rsidR="00734D87" w:rsidRDefault="00D84497">
      <w:pPr>
        <w:pStyle w:val="INNH3"/>
        <w:tabs>
          <w:tab w:val="left" w:pos="1200"/>
          <w:tab w:val="right" w:leader="dot" w:pos="9062"/>
        </w:tabs>
        <w:rPr>
          <w:rFonts w:asciiTheme="minorHAnsi" w:eastAsiaTheme="minorEastAsia" w:hAnsiTheme="minorHAnsi" w:cstheme="minorBidi"/>
          <w:i w:val="0"/>
          <w:iCs w:val="0"/>
          <w:noProof/>
          <w:kern w:val="2"/>
          <w:sz w:val="22"/>
          <w:szCs w:val="22"/>
          <w14:ligatures w14:val="standardContextual"/>
        </w:rPr>
      </w:pPr>
      <w:hyperlink w:anchor="_Toc159960782" w:history="1">
        <w:r w:rsidR="00734D87" w:rsidRPr="00EF1014">
          <w:rPr>
            <w:rStyle w:val="Hyperkobling"/>
            <w:noProof/>
          </w:rPr>
          <w:t>3.2.2</w:t>
        </w:r>
        <w:r w:rsidR="00734D87">
          <w:rPr>
            <w:rFonts w:asciiTheme="minorHAnsi" w:eastAsiaTheme="minorEastAsia" w:hAnsiTheme="minorHAnsi" w:cstheme="minorBidi"/>
            <w:i w:val="0"/>
            <w:iCs w:val="0"/>
            <w:noProof/>
            <w:kern w:val="2"/>
            <w:sz w:val="22"/>
            <w:szCs w:val="22"/>
            <w14:ligatures w14:val="standardContextual"/>
          </w:rPr>
          <w:tab/>
        </w:r>
        <w:r w:rsidR="00734D87" w:rsidRPr="00EF1014">
          <w:rPr>
            <w:rStyle w:val="Hyperkobling"/>
            <w:noProof/>
          </w:rPr>
          <w:t>Operasjonsscenarier eller brukssituasjoner</w:t>
        </w:r>
        <w:r w:rsidR="00734D87">
          <w:rPr>
            <w:noProof/>
            <w:webHidden/>
          </w:rPr>
          <w:tab/>
        </w:r>
        <w:r w:rsidR="00734D87">
          <w:rPr>
            <w:noProof/>
            <w:webHidden/>
          </w:rPr>
          <w:fldChar w:fldCharType="begin"/>
        </w:r>
        <w:r w:rsidR="00734D87">
          <w:rPr>
            <w:noProof/>
            <w:webHidden/>
          </w:rPr>
          <w:instrText xml:space="preserve"> PAGEREF _Toc159960782 \h </w:instrText>
        </w:r>
        <w:r w:rsidR="00734D87">
          <w:rPr>
            <w:noProof/>
            <w:webHidden/>
          </w:rPr>
        </w:r>
        <w:r w:rsidR="00734D87">
          <w:rPr>
            <w:noProof/>
            <w:webHidden/>
          </w:rPr>
          <w:fldChar w:fldCharType="separate"/>
        </w:r>
        <w:r w:rsidR="00734D87">
          <w:rPr>
            <w:noProof/>
            <w:webHidden/>
          </w:rPr>
          <w:t>12</w:t>
        </w:r>
        <w:r w:rsidR="00734D87">
          <w:rPr>
            <w:noProof/>
            <w:webHidden/>
          </w:rPr>
          <w:fldChar w:fldCharType="end"/>
        </w:r>
      </w:hyperlink>
    </w:p>
    <w:p w14:paraId="2914CE1A" w14:textId="336E0354" w:rsidR="00734D87" w:rsidRDefault="00D84497">
      <w:pPr>
        <w:pStyle w:val="INNH3"/>
        <w:tabs>
          <w:tab w:val="left" w:pos="1200"/>
          <w:tab w:val="right" w:leader="dot" w:pos="9062"/>
        </w:tabs>
        <w:rPr>
          <w:rFonts w:asciiTheme="minorHAnsi" w:eastAsiaTheme="minorEastAsia" w:hAnsiTheme="minorHAnsi" w:cstheme="minorBidi"/>
          <w:i w:val="0"/>
          <w:iCs w:val="0"/>
          <w:noProof/>
          <w:kern w:val="2"/>
          <w:sz w:val="22"/>
          <w:szCs w:val="22"/>
          <w14:ligatures w14:val="standardContextual"/>
        </w:rPr>
      </w:pPr>
      <w:hyperlink w:anchor="_Toc159960783" w:history="1">
        <w:r w:rsidR="00734D87" w:rsidRPr="00EF1014">
          <w:rPr>
            <w:rStyle w:val="Hyperkobling"/>
            <w:noProof/>
          </w:rPr>
          <w:t>3.2.3</w:t>
        </w:r>
        <w:r w:rsidR="00734D87">
          <w:rPr>
            <w:rFonts w:asciiTheme="minorHAnsi" w:eastAsiaTheme="minorEastAsia" w:hAnsiTheme="minorHAnsi" w:cstheme="minorBidi"/>
            <w:i w:val="0"/>
            <w:iCs w:val="0"/>
            <w:noProof/>
            <w:kern w:val="2"/>
            <w:sz w:val="22"/>
            <w:szCs w:val="22"/>
            <w14:ligatures w14:val="standardContextual"/>
          </w:rPr>
          <w:tab/>
        </w:r>
        <w:r w:rsidR="00734D87" w:rsidRPr="00EF1014">
          <w:rPr>
            <w:rStyle w:val="Hyperkobling"/>
            <w:noProof/>
          </w:rPr>
          <w:t>Krise- og episodehåndtering og beredskap</w:t>
        </w:r>
        <w:r w:rsidR="00734D87">
          <w:rPr>
            <w:noProof/>
            <w:webHidden/>
          </w:rPr>
          <w:tab/>
        </w:r>
        <w:r w:rsidR="00734D87">
          <w:rPr>
            <w:noProof/>
            <w:webHidden/>
          </w:rPr>
          <w:fldChar w:fldCharType="begin"/>
        </w:r>
        <w:r w:rsidR="00734D87">
          <w:rPr>
            <w:noProof/>
            <w:webHidden/>
          </w:rPr>
          <w:instrText xml:space="preserve"> PAGEREF _Toc159960783 \h </w:instrText>
        </w:r>
        <w:r w:rsidR="00734D87">
          <w:rPr>
            <w:noProof/>
            <w:webHidden/>
          </w:rPr>
        </w:r>
        <w:r w:rsidR="00734D87">
          <w:rPr>
            <w:noProof/>
            <w:webHidden/>
          </w:rPr>
          <w:fldChar w:fldCharType="separate"/>
        </w:r>
        <w:r w:rsidR="00734D87">
          <w:rPr>
            <w:noProof/>
            <w:webHidden/>
          </w:rPr>
          <w:t>12</w:t>
        </w:r>
        <w:r w:rsidR="00734D87">
          <w:rPr>
            <w:noProof/>
            <w:webHidden/>
          </w:rPr>
          <w:fldChar w:fldCharType="end"/>
        </w:r>
      </w:hyperlink>
    </w:p>
    <w:p w14:paraId="1E337EE2" w14:textId="4891B8FF" w:rsidR="00734D87" w:rsidRDefault="00D84497">
      <w:pPr>
        <w:pStyle w:val="INNH3"/>
        <w:tabs>
          <w:tab w:val="left" w:pos="1200"/>
          <w:tab w:val="right" w:leader="dot" w:pos="9062"/>
        </w:tabs>
        <w:rPr>
          <w:rFonts w:asciiTheme="minorHAnsi" w:eastAsiaTheme="minorEastAsia" w:hAnsiTheme="minorHAnsi" w:cstheme="minorBidi"/>
          <w:i w:val="0"/>
          <w:iCs w:val="0"/>
          <w:noProof/>
          <w:kern w:val="2"/>
          <w:sz w:val="22"/>
          <w:szCs w:val="22"/>
          <w14:ligatures w14:val="standardContextual"/>
        </w:rPr>
      </w:pPr>
      <w:hyperlink w:anchor="_Toc159960784" w:history="1">
        <w:r w:rsidR="00734D87" w:rsidRPr="00EF1014">
          <w:rPr>
            <w:rStyle w:val="Hyperkobling"/>
            <w:noProof/>
          </w:rPr>
          <w:t>3.2.4</w:t>
        </w:r>
        <w:r w:rsidR="00734D87">
          <w:rPr>
            <w:rFonts w:asciiTheme="minorHAnsi" w:eastAsiaTheme="minorEastAsia" w:hAnsiTheme="minorHAnsi" w:cstheme="minorBidi"/>
            <w:i w:val="0"/>
            <w:iCs w:val="0"/>
            <w:noProof/>
            <w:kern w:val="2"/>
            <w:sz w:val="22"/>
            <w:szCs w:val="22"/>
            <w14:ligatures w14:val="standardContextual"/>
          </w:rPr>
          <w:tab/>
        </w:r>
        <w:r w:rsidR="00734D87" w:rsidRPr="00EF1014">
          <w:rPr>
            <w:rStyle w:val="Hyperkobling"/>
            <w:noProof/>
          </w:rPr>
          <w:t>Bruk i fredstid</w:t>
        </w:r>
        <w:r w:rsidR="00734D87">
          <w:rPr>
            <w:noProof/>
            <w:webHidden/>
          </w:rPr>
          <w:tab/>
        </w:r>
        <w:r w:rsidR="00734D87">
          <w:rPr>
            <w:noProof/>
            <w:webHidden/>
          </w:rPr>
          <w:fldChar w:fldCharType="begin"/>
        </w:r>
        <w:r w:rsidR="00734D87">
          <w:rPr>
            <w:noProof/>
            <w:webHidden/>
          </w:rPr>
          <w:instrText xml:space="preserve"> PAGEREF _Toc159960784 \h </w:instrText>
        </w:r>
        <w:r w:rsidR="00734D87">
          <w:rPr>
            <w:noProof/>
            <w:webHidden/>
          </w:rPr>
        </w:r>
        <w:r w:rsidR="00734D87">
          <w:rPr>
            <w:noProof/>
            <w:webHidden/>
          </w:rPr>
          <w:fldChar w:fldCharType="separate"/>
        </w:r>
        <w:r w:rsidR="00734D87">
          <w:rPr>
            <w:noProof/>
            <w:webHidden/>
          </w:rPr>
          <w:t>12</w:t>
        </w:r>
        <w:r w:rsidR="00734D87">
          <w:rPr>
            <w:noProof/>
            <w:webHidden/>
          </w:rPr>
          <w:fldChar w:fldCharType="end"/>
        </w:r>
      </w:hyperlink>
    </w:p>
    <w:p w14:paraId="389769DC" w14:textId="05379AFC" w:rsidR="00734D87" w:rsidRDefault="00D84497">
      <w:pPr>
        <w:pStyle w:val="INNH3"/>
        <w:tabs>
          <w:tab w:val="left" w:pos="1200"/>
          <w:tab w:val="right" w:leader="dot" w:pos="9062"/>
        </w:tabs>
        <w:rPr>
          <w:rFonts w:asciiTheme="minorHAnsi" w:eastAsiaTheme="minorEastAsia" w:hAnsiTheme="minorHAnsi" w:cstheme="minorBidi"/>
          <w:i w:val="0"/>
          <w:iCs w:val="0"/>
          <w:noProof/>
          <w:kern w:val="2"/>
          <w:sz w:val="22"/>
          <w:szCs w:val="22"/>
          <w14:ligatures w14:val="standardContextual"/>
        </w:rPr>
      </w:pPr>
      <w:hyperlink w:anchor="_Toc159960785" w:history="1">
        <w:r w:rsidR="00734D87" w:rsidRPr="00EF1014">
          <w:rPr>
            <w:rStyle w:val="Hyperkobling"/>
            <w:noProof/>
          </w:rPr>
          <w:t>3.2.5</w:t>
        </w:r>
        <w:r w:rsidR="00734D87">
          <w:rPr>
            <w:rFonts w:asciiTheme="minorHAnsi" w:eastAsiaTheme="minorEastAsia" w:hAnsiTheme="minorHAnsi" w:cstheme="minorBidi"/>
            <w:i w:val="0"/>
            <w:iCs w:val="0"/>
            <w:noProof/>
            <w:kern w:val="2"/>
            <w:sz w:val="22"/>
            <w:szCs w:val="22"/>
            <w14:ligatures w14:val="standardContextual"/>
          </w:rPr>
          <w:tab/>
        </w:r>
        <w:r w:rsidR="00734D87" w:rsidRPr="00EF1014">
          <w:rPr>
            <w:rStyle w:val="Hyperkobling"/>
            <w:noProof/>
          </w:rPr>
          <w:t>Samvirke med andre militære systemer, nasjonalt og internasjonalt</w:t>
        </w:r>
        <w:r w:rsidR="00734D87">
          <w:rPr>
            <w:noProof/>
            <w:webHidden/>
          </w:rPr>
          <w:tab/>
        </w:r>
        <w:r w:rsidR="00734D87">
          <w:rPr>
            <w:noProof/>
            <w:webHidden/>
          </w:rPr>
          <w:fldChar w:fldCharType="begin"/>
        </w:r>
        <w:r w:rsidR="00734D87">
          <w:rPr>
            <w:noProof/>
            <w:webHidden/>
          </w:rPr>
          <w:instrText xml:space="preserve"> PAGEREF _Toc159960785 \h </w:instrText>
        </w:r>
        <w:r w:rsidR="00734D87">
          <w:rPr>
            <w:noProof/>
            <w:webHidden/>
          </w:rPr>
        </w:r>
        <w:r w:rsidR="00734D87">
          <w:rPr>
            <w:noProof/>
            <w:webHidden/>
          </w:rPr>
          <w:fldChar w:fldCharType="separate"/>
        </w:r>
        <w:r w:rsidR="00734D87">
          <w:rPr>
            <w:noProof/>
            <w:webHidden/>
          </w:rPr>
          <w:t>13</w:t>
        </w:r>
        <w:r w:rsidR="00734D87">
          <w:rPr>
            <w:noProof/>
            <w:webHidden/>
          </w:rPr>
          <w:fldChar w:fldCharType="end"/>
        </w:r>
      </w:hyperlink>
    </w:p>
    <w:p w14:paraId="23C4FAE2" w14:textId="3449D11C" w:rsidR="00734D87" w:rsidRDefault="00D84497">
      <w:pPr>
        <w:pStyle w:val="INNH3"/>
        <w:tabs>
          <w:tab w:val="left" w:pos="1200"/>
          <w:tab w:val="right" w:leader="dot" w:pos="9062"/>
        </w:tabs>
        <w:rPr>
          <w:rFonts w:asciiTheme="minorHAnsi" w:eastAsiaTheme="minorEastAsia" w:hAnsiTheme="minorHAnsi" w:cstheme="minorBidi"/>
          <w:i w:val="0"/>
          <w:iCs w:val="0"/>
          <w:noProof/>
          <w:kern w:val="2"/>
          <w:sz w:val="22"/>
          <w:szCs w:val="22"/>
          <w14:ligatures w14:val="standardContextual"/>
        </w:rPr>
      </w:pPr>
      <w:hyperlink w:anchor="_Toc159960786" w:history="1">
        <w:r w:rsidR="00734D87" w:rsidRPr="00EF1014">
          <w:rPr>
            <w:rStyle w:val="Hyperkobling"/>
            <w:noProof/>
          </w:rPr>
          <w:t>3.2.6</w:t>
        </w:r>
        <w:r w:rsidR="00734D87">
          <w:rPr>
            <w:rFonts w:asciiTheme="minorHAnsi" w:eastAsiaTheme="minorEastAsia" w:hAnsiTheme="minorHAnsi" w:cstheme="minorBidi"/>
            <w:i w:val="0"/>
            <w:iCs w:val="0"/>
            <w:noProof/>
            <w:kern w:val="2"/>
            <w:sz w:val="22"/>
            <w:szCs w:val="22"/>
            <w14:ligatures w14:val="standardContextual"/>
          </w:rPr>
          <w:tab/>
        </w:r>
        <w:r w:rsidR="00734D87" w:rsidRPr="00EF1014">
          <w:rPr>
            <w:rStyle w:val="Hyperkobling"/>
            <w:noProof/>
          </w:rPr>
          <w:t>Samvirke med andre</w:t>
        </w:r>
        <w:r w:rsidR="00734D87">
          <w:rPr>
            <w:noProof/>
            <w:webHidden/>
          </w:rPr>
          <w:tab/>
        </w:r>
        <w:r w:rsidR="00734D87">
          <w:rPr>
            <w:noProof/>
            <w:webHidden/>
          </w:rPr>
          <w:fldChar w:fldCharType="begin"/>
        </w:r>
        <w:r w:rsidR="00734D87">
          <w:rPr>
            <w:noProof/>
            <w:webHidden/>
          </w:rPr>
          <w:instrText xml:space="preserve"> PAGEREF _Toc159960786 \h </w:instrText>
        </w:r>
        <w:r w:rsidR="00734D87">
          <w:rPr>
            <w:noProof/>
            <w:webHidden/>
          </w:rPr>
        </w:r>
        <w:r w:rsidR="00734D87">
          <w:rPr>
            <w:noProof/>
            <w:webHidden/>
          </w:rPr>
          <w:fldChar w:fldCharType="separate"/>
        </w:r>
        <w:r w:rsidR="00734D87">
          <w:rPr>
            <w:noProof/>
            <w:webHidden/>
          </w:rPr>
          <w:t>13</w:t>
        </w:r>
        <w:r w:rsidR="00734D87">
          <w:rPr>
            <w:noProof/>
            <w:webHidden/>
          </w:rPr>
          <w:fldChar w:fldCharType="end"/>
        </w:r>
      </w:hyperlink>
    </w:p>
    <w:p w14:paraId="56D98166" w14:textId="1D317CC3" w:rsidR="00734D87" w:rsidRDefault="00D84497">
      <w:pPr>
        <w:pStyle w:val="INNH3"/>
        <w:tabs>
          <w:tab w:val="left" w:pos="1200"/>
          <w:tab w:val="right" w:leader="dot" w:pos="9062"/>
        </w:tabs>
        <w:rPr>
          <w:rFonts w:asciiTheme="minorHAnsi" w:eastAsiaTheme="minorEastAsia" w:hAnsiTheme="minorHAnsi" w:cstheme="minorBidi"/>
          <w:i w:val="0"/>
          <w:iCs w:val="0"/>
          <w:noProof/>
          <w:kern w:val="2"/>
          <w:sz w:val="22"/>
          <w:szCs w:val="22"/>
          <w14:ligatures w14:val="standardContextual"/>
        </w:rPr>
      </w:pPr>
      <w:hyperlink w:anchor="_Toc159960787" w:history="1">
        <w:r w:rsidR="00734D87" w:rsidRPr="00EF1014">
          <w:rPr>
            <w:rStyle w:val="Hyperkobling"/>
            <w:noProof/>
          </w:rPr>
          <w:t>3.2.7</w:t>
        </w:r>
        <w:r w:rsidR="00734D87">
          <w:rPr>
            <w:rFonts w:asciiTheme="minorHAnsi" w:eastAsiaTheme="minorEastAsia" w:hAnsiTheme="minorHAnsi" w:cstheme="minorBidi"/>
            <w:i w:val="0"/>
            <w:iCs w:val="0"/>
            <w:noProof/>
            <w:kern w:val="2"/>
            <w:sz w:val="22"/>
            <w:szCs w:val="22"/>
            <w14:ligatures w14:val="standardContextual"/>
          </w:rPr>
          <w:tab/>
        </w:r>
        <w:r w:rsidR="00734D87" w:rsidRPr="00EF1014">
          <w:rPr>
            <w:rStyle w:val="Hyperkobling"/>
            <w:noProof/>
          </w:rPr>
          <w:t>Forsynings- og kompetanserelaterte behov</w:t>
        </w:r>
        <w:r w:rsidR="00734D87">
          <w:rPr>
            <w:noProof/>
            <w:webHidden/>
          </w:rPr>
          <w:tab/>
        </w:r>
        <w:r w:rsidR="00734D87">
          <w:rPr>
            <w:noProof/>
            <w:webHidden/>
          </w:rPr>
          <w:fldChar w:fldCharType="begin"/>
        </w:r>
        <w:r w:rsidR="00734D87">
          <w:rPr>
            <w:noProof/>
            <w:webHidden/>
          </w:rPr>
          <w:instrText xml:space="preserve"> PAGEREF _Toc159960787 \h </w:instrText>
        </w:r>
        <w:r w:rsidR="00734D87">
          <w:rPr>
            <w:noProof/>
            <w:webHidden/>
          </w:rPr>
        </w:r>
        <w:r w:rsidR="00734D87">
          <w:rPr>
            <w:noProof/>
            <w:webHidden/>
          </w:rPr>
          <w:fldChar w:fldCharType="separate"/>
        </w:r>
        <w:r w:rsidR="00734D87">
          <w:rPr>
            <w:noProof/>
            <w:webHidden/>
          </w:rPr>
          <w:t>13</w:t>
        </w:r>
        <w:r w:rsidR="00734D87">
          <w:rPr>
            <w:noProof/>
            <w:webHidden/>
          </w:rPr>
          <w:fldChar w:fldCharType="end"/>
        </w:r>
      </w:hyperlink>
    </w:p>
    <w:p w14:paraId="714602F7" w14:textId="00B471FD" w:rsidR="00734D87" w:rsidRDefault="00D84497">
      <w:pPr>
        <w:pStyle w:val="INNH3"/>
        <w:tabs>
          <w:tab w:val="left" w:pos="1200"/>
          <w:tab w:val="right" w:leader="dot" w:pos="9062"/>
        </w:tabs>
        <w:rPr>
          <w:rFonts w:asciiTheme="minorHAnsi" w:eastAsiaTheme="minorEastAsia" w:hAnsiTheme="minorHAnsi" w:cstheme="minorBidi"/>
          <w:i w:val="0"/>
          <w:iCs w:val="0"/>
          <w:noProof/>
          <w:kern w:val="2"/>
          <w:sz w:val="22"/>
          <w:szCs w:val="22"/>
          <w14:ligatures w14:val="standardContextual"/>
        </w:rPr>
      </w:pPr>
      <w:hyperlink w:anchor="_Toc159960788" w:history="1">
        <w:r w:rsidR="00734D87" w:rsidRPr="00EF1014">
          <w:rPr>
            <w:rStyle w:val="Hyperkobling"/>
            <w:noProof/>
          </w:rPr>
          <w:t>3.2.8</w:t>
        </w:r>
        <w:r w:rsidR="00734D87">
          <w:rPr>
            <w:rFonts w:asciiTheme="minorHAnsi" w:eastAsiaTheme="minorEastAsia" w:hAnsiTheme="minorHAnsi" w:cstheme="minorBidi"/>
            <w:i w:val="0"/>
            <w:iCs w:val="0"/>
            <w:noProof/>
            <w:kern w:val="2"/>
            <w:sz w:val="22"/>
            <w:szCs w:val="22"/>
            <w14:ligatures w14:val="standardContextual"/>
          </w:rPr>
          <w:tab/>
        </w:r>
        <w:r w:rsidR="00734D87" w:rsidRPr="00EF1014">
          <w:rPr>
            <w:rStyle w:val="Hyperkobling"/>
            <w:noProof/>
          </w:rPr>
          <w:t xml:space="preserve">Kapasitetens levetid </w:t>
        </w:r>
        <w:r w:rsidR="00734D87">
          <w:rPr>
            <w:noProof/>
            <w:webHidden/>
          </w:rPr>
          <w:tab/>
        </w:r>
        <w:r w:rsidR="00734D87">
          <w:rPr>
            <w:noProof/>
            <w:webHidden/>
          </w:rPr>
          <w:fldChar w:fldCharType="begin"/>
        </w:r>
        <w:r w:rsidR="00734D87">
          <w:rPr>
            <w:noProof/>
            <w:webHidden/>
          </w:rPr>
          <w:instrText xml:space="preserve"> PAGEREF _Toc159960788 \h </w:instrText>
        </w:r>
        <w:r w:rsidR="00734D87">
          <w:rPr>
            <w:noProof/>
            <w:webHidden/>
          </w:rPr>
        </w:r>
        <w:r w:rsidR="00734D87">
          <w:rPr>
            <w:noProof/>
            <w:webHidden/>
          </w:rPr>
          <w:fldChar w:fldCharType="separate"/>
        </w:r>
        <w:r w:rsidR="00734D87">
          <w:rPr>
            <w:noProof/>
            <w:webHidden/>
          </w:rPr>
          <w:t>14</w:t>
        </w:r>
        <w:r w:rsidR="00734D87">
          <w:rPr>
            <w:noProof/>
            <w:webHidden/>
          </w:rPr>
          <w:fldChar w:fldCharType="end"/>
        </w:r>
      </w:hyperlink>
    </w:p>
    <w:p w14:paraId="25ECA090" w14:textId="6A65A48C" w:rsidR="00734D87" w:rsidRDefault="00D84497">
      <w:pPr>
        <w:pStyle w:val="INNH2"/>
        <w:tabs>
          <w:tab w:val="left" w:pos="960"/>
          <w:tab w:val="right" w:leader="dot" w:pos="9062"/>
        </w:tabs>
        <w:rPr>
          <w:rFonts w:asciiTheme="minorHAnsi" w:eastAsiaTheme="minorEastAsia" w:hAnsiTheme="minorHAnsi" w:cstheme="minorBidi"/>
          <w:smallCaps w:val="0"/>
          <w:noProof/>
          <w:kern w:val="2"/>
          <w:sz w:val="22"/>
          <w:szCs w:val="22"/>
          <w14:ligatures w14:val="standardContextual"/>
        </w:rPr>
      </w:pPr>
      <w:hyperlink w:anchor="_Toc159960789" w:history="1">
        <w:r w:rsidR="00734D87" w:rsidRPr="00EF1014">
          <w:rPr>
            <w:rStyle w:val="Hyperkobling"/>
            <w:noProof/>
          </w:rPr>
          <w:t>3.3</w:t>
        </w:r>
        <w:r w:rsidR="00734D87">
          <w:rPr>
            <w:rFonts w:asciiTheme="minorHAnsi" w:eastAsiaTheme="minorEastAsia" w:hAnsiTheme="minorHAnsi" w:cstheme="minorBidi"/>
            <w:smallCaps w:val="0"/>
            <w:noProof/>
            <w:kern w:val="2"/>
            <w:sz w:val="22"/>
            <w:szCs w:val="22"/>
            <w14:ligatures w14:val="standardContextual"/>
          </w:rPr>
          <w:tab/>
        </w:r>
        <w:r w:rsidR="00734D87" w:rsidRPr="00EF1014">
          <w:rPr>
            <w:rStyle w:val="Hyperkobling"/>
            <w:noProof/>
          </w:rPr>
          <w:t>Aktører og interessenters behov</w:t>
        </w:r>
        <w:r w:rsidR="00734D87">
          <w:rPr>
            <w:noProof/>
            <w:webHidden/>
          </w:rPr>
          <w:tab/>
        </w:r>
        <w:r w:rsidR="00734D87">
          <w:rPr>
            <w:noProof/>
            <w:webHidden/>
          </w:rPr>
          <w:fldChar w:fldCharType="begin"/>
        </w:r>
        <w:r w:rsidR="00734D87">
          <w:rPr>
            <w:noProof/>
            <w:webHidden/>
          </w:rPr>
          <w:instrText xml:space="preserve"> PAGEREF _Toc159960789 \h </w:instrText>
        </w:r>
        <w:r w:rsidR="00734D87">
          <w:rPr>
            <w:noProof/>
            <w:webHidden/>
          </w:rPr>
        </w:r>
        <w:r w:rsidR="00734D87">
          <w:rPr>
            <w:noProof/>
            <w:webHidden/>
          </w:rPr>
          <w:fldChar w:fldCharType="separate"/>
        </w:r>
        <w:r w:rsidR="00734D87">
          <w:rPr>
            <w:noProof/>
            <w:webHidden/>
          </w:rPr>
          <w:t>14</w:t>
        </w:r>
        <w:r w:rsidR="00734D87">
          <w:rPr>
            <w:noProof/>
            <w:webHidden/>
          </w:rPr>
          <w:fldChar w:fldCharType="end"/>
        </w:r>
      </w:hyperlink>
    </w:p>
    <w:p w14:paraId="01D87E45" w14:textId="73855433" w:rsidR="00734D87" w:rsidRDefault="00D84497">
      <w:pPr>
        <w:pStyle w:val="INNH2"/>
        <w:tabs>
          <w:tab w:val="left" w:pos="960"/>
          <w:tab w:val="right" w:leader="dot" w:pos="9062"/>
        </w:tabs>
        <w:rPr>
          <w:rFonts w:asciiTheme="minorHAnsi" w:eastAsiaTheme="minorEastAsia" w:hAnsiTheme="minorHAnsi" w:cstheme="minorBidi"/>
          <w:smallCaps w:val="0"/>
          <w:noProof/>
          <w:kern w:val="2"/>
          <w:sz w:val="22"/>
          <w:szCs w:val="22"/>
          <w14:ligatures w14:val="standardContextual"/>
        </w:rPr>
      </w:pPr>
      <w:hyperlink w:anchor="_Toc159960790" w:history="1">
        <w:r w:rsidR="00734D87" w:rsidRPr="00EF1014">
          <w:rPr>
            <w:rStyle w:val="Hyperkobling"/>
            <w:noProof/>
          </w:rPr>
          <w:t>3.4</w:t>
        </w:r>
        <w:r w:rsidR="00734D87">
          <w:rPr>
            <w:rFonts w:asciiTheme="minorHAnsi" w:eastAsiaTheme="minorEastAsia" w:hAnsiTheme="minorHAnsi" w:cstheme="minorBidi"/>
            <w:smallCaps w:val="0"/>
            <w:noProof/>
            <w:kern w:val="2"/>
            <w:sz w:val="22"/>
            <w:szCs w:val="22"/>
            <w14:ligatures w14:val="standardContextual"/>
          </w:rPr>
          <w:tab/>
        </w:r>
        <w:r w:rsidR="00734D87" w:rsidRPr="00EF1014">
          <w:rPr>
            <w:rStyle w:val="Hyperkobling"/>
            <w:noProof/>
          </w:rPr>
          <w:t>Sammenstilling av behovsanalysen</w:t>
        </w:r>
        <w:r w:rsidR="00734D87">
          <w:rPr>
            <w:noProof/>
            <w:webHidden/>
          </w:rPr>
          <w:tab/>
        </w:r>
        <w:r w:rsidR="00734D87">
          <w:rPr>
            <w:noProof/>
            <w:webHidden/>
          </w:rPr>
          <w:fldChar w:fldCharType="begin"/>
        </w:r>
        <w:r w:rsidR="00734D87">
          <w:rPr>
            <w:noProof/>
            <w:webHidden/>
          </w:rPr>
          <w:instrText xml:space="preserve"> PAGEREF _Toc159960790 \h </w:instrText>
        </w:r>
        <w:r w:rsidR="00734D87">
          <w:rPr>
            <w:noProof/>
            <w:webHidden/>
          </w:rPr>
        </w:r>
        <w:r w:rsidR="00734D87">
          <w:rPr>
            <w:noProof/>
            <w:webHidden/>
          </w:rPr>
          <w:fldChar w:fldCharType="separate"/>
        </w:r>
        <w:r w:rsidR="00734D87">
          <w:rPr>
            <w:noProof/>
            <w:webHidden/>
          </w:rPr>
          <w:t>14</w:t>
        </w:r>
        <w:r w:rsidR="00734D87">
          <w:rPr>
            <w:noProof/>
            <w:webHidden/>
          </w:rPr>
          <w:fldChar w:fldCharType="end"/>
        </w:r>
      </w:hyperlink>
    </w:p>
    <w:p w14:paraId="743E5BE4" w14:textId="6970DB41" w:rsidR="0005414D" w:rsidRDefault="006E045C" w:rsidP="0080795D">
      <w:pPr>
        <w:rPr>
          <w:rFonts w:ascii="Arial" w:hAnsi="Arial" w:cs="Arial"/>
          <w:sz w:val="20"/>
          <w:u w:val="single"/>
          <w:lang w:eastAsia="en-US"/>
        </w:rPr>
      </w:pPr>
      <w:r w:rsidRPr="002057AA">
        <w:rPr>
          <w:rFonts w:ascii="Arial" w:hAnsi="Arial" w:cs="Arial"/>
          <w:sz w:val="20"/>
          <w:u w:val="single"/>
          <w:lang w:eastAsia="en-US"/>
        </w:rPr>
        <w:fldChar w:fldCharType="end"/>
      </w:r>
    </w:p>
    <w:p w14:paraId="2BADB7D8" w14:textId="77777777" w:rsidR="003A2EC1" w:rsidRDefault="003A2EC1" w:rsidP="0080795D">
      <w:pPr>
        <w:rPr>
          <w:rFonts w:ascii="Arial" w:hAnsi="Arial" w:cs="Arial"/>
          <w:sz w:val="20"/>
          <w:u w:val="single"/>
          <w:lang w:eastAsia="en-US"/>
        </w:rPr>
      </w:pPr>
    </w:p>
    <w:p w14:paraId="42FFCA45" w14:textId="77777777" w:rsidR="003A2EC1" w:rsidRDefault="003A2EC1" w:rsidP="0080795D">
      <w:pPr>
        <w:rPr>
          <w:rFonts w:ascii="Arial" w:hAnsi="Arial" w:cs="Arial"/>
          <w:sz w:val="20"/>
          <w:u w:val="single"/>
          <w:lang w:eastAsia="en-US"/>
        </w:rPr>
      </w:pPr>
    </w:p>
    <w:p w14:paraId="0E9C49F9" w14:textId="77777777" w:rsidR="003A2EC1" w:rsidRDefault="003A2EC1" w:rsidP="0080795D">
      <w:pPr>
        <w:rPr>
          <w:rFonts w:ascii="Arial" w:hAnsi="Arial" w:cs="Arial"/>
          <w:sz w:val="20"/>
          <w:u w:val="single"/>
          <w:lang w:eastAsia="en-US"/>
        </w:rPr>
      </w:pPr>
    </w:p>
    <w:p w14:paraId="38D59C9A" w14:textId="77777777" w:rsidR="003A2EC1" w:rsidRDefault="003A2EC1" w:rsidP="0080795D">
      <w:pPr>
        <w:rPr>
          <w:rFonts w:ascii="Arial" w:hAnsi="Arial" w:cs="Arial"/>
          <w:sz w:val="20"/>
          <w:u w:val="single"/>
          <w:lang w:eastAsia="en-US"/>
        </w:rPr>
      </w:pPr>
    </w:p>
    <w:p w14:paraId="0471C3E3" w14:textId="77777777" w:rsidR="003A2EC1" w:rsidRDefault="003A2EC1" w:rsidP="0080795D">
      <w:pPr>
        <w:rPr>
          <w:rFonts w:ascii="Arial" w:hAnsi="Arial" w:cs="Arial"/>
          <w:sz w:val="20"/>
          <w:u w:val="single"/>
          <w:lang w:eastAsia="en-US"/>
        </w:rPr>
      </w:pPr>
    </w:p>
    <w:p w14:paraId="5EA5A75D" w14:textId="77777777" w:rsidR="003A2EC1" w:rsidRDefault="003A2EC1" w:rsidP="0080795D">
      <w:pPr>
        <w:rPr>
          <w:rFonts w:ascii="Arial" w:hAnsi="Arial" w:cs="Arial"/>
          <w:sz w:val="20"/>
          <w:u w:val="single"/>
          <w:lang w:eastAsia="en-US"/>
        </w:rPr>
      </w:pPr>
    </w:p>
    <w:p w14:paraId="251098C7" w14:textId="77777777" w:rsidR="003A2EC1" w:rsidRDefault="003A2EC1" w:rsidP="0080795D">
      <w:pPr>
        <w:rPr>
          <w:rFonts w:ascii="Arial" w:hAnsi="Arial" w:cs="Arial"/>
          <w:sz w:val="20"/>
          <w:u w:val="single"/>
          <w:lang w:eastAsia="en-US"/>
        </w:rPr>
      </w:pPr>
    </w:p>
    <w:p w14:paraId="109646D2" w14:textId="77777777" w:rsidR="003A2EC1" w:rsidRDefault="003A2EC1" w:rsidP="0080795D">
      <w:pPr>
        <w:rPr>
          <w:rFonts w:ascii="Arial" w:hAnsi="Arial" w:cs="Arial"/>
          <w:sz w:val="20"/>
          <w:u w:val="single"/>
          <w:lang w:eastAsia="en-US"/>
        </w:rPr>
      </w:pPr>
    </w:p>
    <w:p w14:paraId="3BF1F27A" w14:textId="77777777" w:rsidR="003A2EC1" w:rsidRDefault="003A2EC1" w:rsidP="0080795D">
      <w:pPr>
        <w:rPr>
          <w:rFonts w:ascii="Arial" w:hAnsi="Arial" w:cs="Arial"/>
          <w:sz w:val="20"/>
          <w:u w:val="single"/>
          <w:lang w:eastAsia="en-US"/>
        </w:rPr>
      </w:pPr>
    </w:p>
    <w:p w14:paraId="52575AD8" w14:textId="77777777" w:rsidR="003A2EC1" w:rsidRDefault="003A2EC1" w:rsidP="0080795D">
      <w:pPr>
        <w:rPr>
          <w:rFonts w:ascii="Arial" w:hAnsi="Arial" w:cs="Arial"/>
          <w:sz w:val="20"/>
          <w:u w:val="single"/>
          <w:lang w:eastAsia="en-US"/>
        </w:rPr>
      </w:pPr>
    </w:p>
    <w:p w14:paraId="7A14736C" w14:textId="77777777" w:rsidR="003A2EC1" w:rsidRDefault="003A2EC1" w:rsidP="0080795D">
      <w:pPr>
        <w:rPr>
          <w:rFonts w:ascii="Arial" w:hAnsi="Arial" w:cs="Arial"/>
          <w:sz w:val="20"/>
          <w:u w:val="single"/>
          <w:lang w:eastAsia="en-US"/>
        </w:rPr>
      </w:pPr>
    </w:p>
    <w:p w14:paraId="06D29907" w14:textId="77777777" w:rsidR="003A2EC1" w:rsidRDefault="003A2EC1" w:rsidP="0080795D">
      <w:pPr>
        <w:rPr>
          <w:rFonts w:ascii="Arial" w:hAnsi="Arial" w:cs="Arial"/>
          <w:sz w:val="20"/>
          <w:u w:val="single"/>
          <w:lang w:eastAsia="en-US"/>
        </w:rPr>
      </w:pPr>
    </w:p>
    <w:p w14:paraId="783FE273" w14:textId="77777777" w:rsidR="003A2EC1" w:rsidRDefault="003A2EC1" w:rsidP="0080795D">
      <w:pPr>
        <w:rPr>
          <w:rFonts w:ascii="Arial" w:hAnsi="Arial" w:cs="Arial"/>
          <w:sz w:val="20"/>
          <w:u w:val="single"/>
          <w:lang w:eastAsia="en-US"/>
        </w:rPr>
      </w:pPr>
    </w:p>
    <w:p w14:paraId="2209A5EB" w14:textId="77777777" w:rsidR="003A2EC1" w:rsidRDefault="003A2EC1" w:rsidP="0080795D">
      <w:pPr>
        <w:rPr>
          <w:rFonts w:ascii="Arial" w:hAnsi="Arial" w:cs="Arial"/>
          <w:sz w:val="20"/>
          <w:u w:val="single"/>
          <w:lang w:eastAsia="en-US"/>
        </w:rPr>
      </w:pPr>
    </w:p>
    <w:p w14:paraId="0E3028ED" w14:textId="77777777" w:rsidR="003A2EC1" w:rsidRDefault="003A2EC1" w:rsidP="0080795D">
      <w:pPr>
        <w:rPr>
          <w:rFonts w:ascii="Arial" w:hAnsi="Arial" w:cs="Arial"/>
          <w:sz w:val="20"/>
          <w:u w:val="single"/>
          <w:lang w:eastAsia="en-US"/>
        </w:rPr>
      </w:pPr>
    </w:p>
    <w:p w14:paraId="2E954BA7" w14:textId="77777777" w:rsidR="003A2EC1" w:rsidRDefault="003A2EC1" w:rsidP="0080795D">
      <w:pPr>
        <w:rPr>
          <w:rFonts w:ascii="Arial" w:hAnsi="Arial" w:cs="Arial"/>
          <w:sz w:val="20"/>
          <w:u w:val="single"/>
          <w:lang w:eastAsia="en-US"/>
        </w:rPr>
      </w:pPr>
    </w:p>
    <w:p w14:paraId="53F69B39" w14:textId="77777777" w:rsidR="003A2EC1" w:rsidRDefault="003A2EC1" w:rsidP="0080795D">
      <w:pPr>
        <w:rPr>
          <w:rFonts w:ascii="Arial" w:hAnsi="Arial" w:cs="Arial"/>
          <w:sz w:val="20"/>
          <w:u w:val="single"/>
          <w:lang w:eastAsia="en-US"/>
        </w:rPr>
      </w:pPr>
    </w:p>
    <w:p w14:paraId="40A87536" w14:textId="77777777" w:rsidR="003A2EC1" w:rsidRDefault="003A2EC1" w:rsidP="0080795D">
      <w:pPr>
        <w:rPr>
          <w:rFonts w:ascii="Arial" w:hAnsi="Arial" w:cs="Arial"/>
          <w:sz w:val="20"/>
          <w:u w:val="single"/>
          <w:lang w:eastAsia="en-US"/>
        </w:rPr>
      </w:pPr>
    </w:p>
    <w:p w14:paraId="7D5B0AB2" w14:textId="77777777" w:rsidR="003A2EC1" w:rsidRDefault="003A2EC1" w:rsidP="0080795D">
      <w:pPr>
        <w:rPr>
          <w:rFonts w:ascii="Arial" w:hAnsi="Arial" w:cs="Arial"/>
          <w:sz w:val="20"/>
          <w:u w:val="single"/>
          <w:lang w:eastAsia="en-US"/>
        </w:rPr>
      </w:pPr>
    </w:p>
    <w:p w14:paraId="73FC97FA" w14:textId="77777777" w:rsidR="003A2EC1" w:rsidRDefault="003A2EC1" w:rsidP="0080795D">
      <w:pPr>
        <w:rPr>
          <w:rFonts w:ascii="Arial" w:hAnsi="Arial" w:cs="Arial"/>
          <w:sz w:val="20"/>
          <w:u w:val="single"/>
          <w:lang w:eastAsia="en-US"/>
        </w:rPr>
      </w:pPr>
    </w:p>
    <w:p w14:paraId="2F5927D3" w14:textId="77777777" w:rsidR="003A2EC1" w:rsidRDefault="003A2EC1" w:rsidP="0080795D">
      <w:pPr>
        <w:rPr>
          <w:rFonts w:ascii="Arial" w:hAnsi="Arial" w:cs="Arial"/>
          <w:sz w:val="20"/>
          <w:u w:val="single"/>
          <w:lang w:eastAsia="en-US"/>
        </w:rPr>
      </w:pPr>
    </w:p>
    <w:p w14:paraId="27334060" w14:textId="77777777" w:rsidR="003A2EC1" w:rsidRDefault="003A2EC1" w:rsidP="0080795D">
      <w:pPr>
        <w:rPr>
          <w:rFonts w:ascii="Arial" w:hAnsi="Arial" w:cs="Arial"/>
          <w:sz w:val="20"/>
          <w:u w:val="single"/>
          <w:lang w:eastAsia="en-US"/>
        </w:rPr>
      </w:pPr>
    </w:p>
    <w:p w14:paraId="758493BF" w14:textId="77777777" w:rsidR="003A2EC1" w:rsidRDefault="003A2EC1" w:rsidP="0080795D">
      <w:pPr>
        <w:rPr>
          <w:lang w:eastAsia="en-US"/>
        </w:rPr>
      </w:pPr>
    </w:p>
    <w:p w14:paraId="5F3D6278" w14:textId="03F03ECD" w:rsidR="009818E3" w:rsidRDefault="009818E3" w:rsidP="002D6B24">
      <w:pPr>
        <w:pStyle w:val="Overskrift1"/>
        <w:rPr>
          <w:color w:val="000080"/>
        </w:rPr>
      </w:pPr>
      <w:bookmarkStart w:id="2" w:name="_Toc159960761"/>
      <w:bookmarkStart w:id="3" w:name="_Toc307996939"/>
      <w:bookmarkStart w:id="4" w:name="_Toc307996966"/>
      <w:bookmarkStart w:id="5" w:name="_Toc307997156"/>
      <w:bookmarkStart w:id="6" w:name="_Toc307997656"/>
      <w:bookmarkStart w:id="7" w:name="_Toc308074854"/>
      <w:r>
        <w:rPr>
          <w:color w:val="000080"/>
        </w:rPr>
        <w:lastRenderedPageBreak/>
        <w:t>Problembeskrivelse</w:t>
      </w:r>
      <w:bookmarkEnd w:id="2"/>
    </w:p>
    <w:p w14:paraId="751EDD51" w14:textId="3E0AF112" w:rsidR="004E3409" w:rsidRDefault="003A2EC1" w:rsidP="003A2EC1">
      <w:pPr>
        <w:pStyle w:val="Overskrift2"/>
      </w:pPr>
      <w:bookmarkStart w:id="8" w:name="_Toc159960762"/>
      <w:r>
        <w:t>Innledning</w:t>
      </w:r>
      <w:bookmarkEnd w:id="8"/>
    </w:p>
    <w:p w14:paraId="58DFFEED" w14:textId="3C63600C" w:rsidR="003A2EC1" w:rsidRPr="003A2EC1" w:rsidRDefault="003A2EC1" w:rsidP="003A2EC1">
      <w:pPr>
        <w:pStyle w:val="Brdtekstpflgende"/>
        <w:rPr>
          <w:lang w:eastAsia="en-US"/>
        </w:rPr>
      </w:pPr>
      <w:r>
        <w:rPr>
          <w:lang w:eastAsia="en-US"/>
        </w:rPr>
        <w:t>Problembeskrivelsen består av</w:t>
      </w:r>
      <w:proofErr w:type="gramStart"/>
      <w:r>
        <w:rPr>
          <w:lang w:eastAsia="en-US"/>
        </w:rPr>
        <w:t>…….</w:t>
      </w:r>
      <w:proofErr w:type="gramEnd"/>
      <w:r>
        <w:rPr>
          <w:lang w:eastAsia="en-US"/>
        </w:rPr>
        <w:t>.</w:t>
      </w:r>
    </w:p>
    <w:p w14:paraId="259DB062" w14:textId="38B577A1" w:rsidR="008D2D0D" w:rsidRPr="008D2D0D" w:rsidRDefault="008D2D0D" w:rsidP="008D2D0D">
      <w:pPr>
        <w:keepNext/>
        <w:numPr>
          <w:ilvl w:val="1"/>
          <w:numId w:val="3"/>
        </w:numPr>
        <w:spacing w:before="360" w:after="120" w:line="290" w:lineRule="atLeast"/>
        <w:outlineLvl w:val="1"/>
        <w:rPr>
          <w:rFonts w:ascii="Arial" w:hAnsi="Arial"/>
          <w:b/>
          <w:bCs/>
          <w:color w:val="000080"/>
          <w:lang w:eastAsia="en-US"/>
        </w:rPr>
      </w:pPr>
      <w:bookmarkStart w:id="9" w:name="_Toc159960763"/>
      <w:r w:rsidRPr="008D2D0D">
        <w:rPr>
          <w:rFonts w:ascii="Arial" w:hAnsi="Arial"/>
          <w:b/>
          <w:noProof/>
          <w:color w:val="000080"/>
          <w:lang w:eastAsia="en-US"/>
        </w:rPr>
        <mc:AlternateContent>
          <mc:Choice Requires="wps">
            <w:drawing>
              <wp:anchor distT="45720" distB="45720" distL="114300" distR="114300" simplePos="0" relativeHeight="251658242" behindDoc="1" locked="0" layoutInCell="1" allowOverlap="1" wp14:anchorId="4B8D543E" wp14:editId="4C1BFE42">
                <wp:simplePos x="0" y="0"/>
                <wp:positionH relativeFrom="margin">
                  <wp:align>right</wp:align>
                </wp:positionH>
                <wp:positionV relativeFrom="paragraph">
                  <wp:posOffset>555625</wp:posOffset>
                </wp:positionV>
                <wp:extent cx="5774055" cy="1404620"/>
                <wp:effectExtent l="0" t="0" r="17145" b="25400"/>
                <wp:wrapTight wrapText="bothSides">
                  <wp:wrapPolygon edited="0">
                    <wp:start x="0" y="0"/>
                    <wp:lineTo x="0" y="21860"/>
                    <wp:lineTo x="21593" y="21860"/>
                    <wp:lineTo x="21593" y="0"/>
                    <wp:lineTo x="0" y="0"/>
                  </wp:wrapPolygon>
                </wp:wrapTight>
                <wp:docPr id="1895774470" name="Text Box 1895774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solidFill>
                          <a:schemeClr val="bg1">
                            <a:lumMod val="95000"/>
                          </a:schemeClr>
                        </a:solidFill>
                        <a:ln w="9525">
                          <a:solidFill>
                            <a:srgbClr val="000000"/>
                          </a:solidFill>
                          <a:miter lim="800000"/>
                          <a:headEnd/>
                          <a:tailEnd/>
                        </a:ln>
                      </wps:spPr>
                      <wps:txbx>
                        <w:txbxContent>
                          <w:p w14:paraId="09E18CE0" w14:textId="667B6DE3" w:rsidR="002566D6" w:rsidRDefault="006A77B2" w:rsidP="008D2D0D">
                            <w:pPr>
                              <w:pStyle w:val="Brdtekstpflgende"/>
                              <w:rPr>
                                <w:lang w:eastAsia="en-US"/>
                              </w:rPr>
                            </w:pPr>
                            <w:r>
                              <w:rPr>
                                <w:lang w:eastAsia="en-US"/>
                              </w:rPr>
                              <w:t xml:space="preserve">Drøft </w:t>
                            </w:r>
                            <w:r w:rsidR="005E35DC">
                              <w:rPr>
                                <w:lang w:eastAsia="en-US"/>
                              </w:rPr>
                              <w:t>det</w:t>
                            </w:r>
                            <w:r w:rsidR="006F2EBE">
                              <w:rPr>
                                <w:lang w:eastAsia="en-US"/>
                              </w:rPr>
                              <w:t xml:space="preserve"> </w:t>
                            </w:r>
                            <w:r w:rsidR="003E5D89">
                              <w:rPr>
                                <w:lang w:eastAsia="en-US"/>
                              </w:rPr>
                              <w:t>observerte</w:t>
                            </w:r>
                            <w:r w:rsidR="006F2EBE">
                              <w:rPr>
                                <w:lang w:eastAsia="en-US"/>
                              </w:rPr>
                              <w:t xml:space="preserve"> </w:t>
                            </w:r>
                            <w:r w:rsidR="00EC7C4D">
                              <w:rPr>
                                <w:lang w:eastAsia="en-US"/>
                              </w:rPr>
                              <w:t>problemet</w:t>
                            </w:r>
                            <w:r w:rsidR="00760FCE">
                              <w:rPr>
                                <w:lang w:eastAsia="en-US"/>
                              </w:rPr>
                              <w:t>,</w:t>
                            </w:r>
                            <w:r w:rsidR="005A06B9">
                              <w:rPr>
                                <w:lang w:eastAsia="en-US"/>
                              </w:rPr>
                              <w:t xml:space="preserve"> </w:t>
                            </w:r>
                            <w:r w:rsidR="00760FCE">
                              <w:rPr>
                                <w:lang w:eastAsia="en-US"/>
                              </w:rPr>
                              <w:t>gitt i oppdraget, som tiltaket søker å løse,</w:t>
                            </w:r>
                            <w:r w:rsidR="00EC7C4D">
                              <w:rPr>
                                <w:lang w:eastAsia="en-US"/>
                              </w:rPr>
                              <w:t xml:space="preserve">. </w:t>
                            </w:r>
                            <w:r w:rsidR="003E5D89">
                              <w:rPr>
                                <w:lang w:eastAsia="en-US"/>
                              </w:rPr>
                              <w:t xml:space="preserve">Hvordan </w:t>
                            </w:r>
                            <w:r w:rsidR="00C06C43">
                              <w:rPr>
                                <w:lang w:eastAsia="en-US"/>
                              </w:rPr>
                              <w:t>påvirker</w:t>
                            </w:r>
                            <w:r w:rsidR="00210902">
                              <w:rPr>
                                <w:lang w:eastAsia="en-US"/>
                              </w:rPr>
                              <w:t xml:space="preserve"> </w:t>
                            </w:r>
                            <w:r w:rsidR="003E5D89">
                              <w:rPr>
                                <w:lang w:eastAsia="en-US"/>
                              </w:rPr>
                              <w:t xml:space="preserve">problemet(ene) </w:t>
                            </w:r>
                            <w:r w:rsidR="007E6E0F">
                              <w:rPr>
                                <w:lang w:eastAsia="en-US"/>
                              </w:rPr>
                              <w:t>Forsvarets virksomhet</w:t>
                            </w:r>
                            <w:r w:rsidR="00D272DE">
                              <w:rPr>
                                <w:lang w:eastAsia="en-US"/>
                              </w:rPr>
                              <w:t xml:space="preserve"> og/eller</w:t>
                            </w:r>
                            <w:r w:rsidR="003E5D89">
                              <w:rPr>
                                <w:lang w:eastAsia="en-US"/>
                              </w:rPr>
                              <w:t xml:space="preserve"> operativ evne</w:t>
                            </w:r>
                            <w:r w:rsidR="00503195">
                              <w:rPr>
                                <w:lang w:eastAsia="en-US"/>
                              </w:rPr>
                              <w:t>?</w:t>
                            </w:r>
                            <w:r w:rsidR="003E5D89">
                              <w:rPr>
                                <w:lang w:eastAsia="en-US"/>
                              </w:rPr>
                              <w:t xml:space="preserve"> </w:t>
                            </w:r>
                          </w:p>
                          <w:p w14:paraId="22075491" w14:textId="77777777" w:rsidR="006A77B2" w:rsidRDefault="006A77B2" w:rsidP="008D2D0D">
                            <w:pPr>
                              <w:pStyle w:val="Brdtekstpflgende"/>
                              <w:rPr>
                                <w:lang w:eastAsia="en-US"/>
                              </w:rPr>
                            </w:pPr>
                          </w:p>
                          <w:p w14:paraId="6142E19A" w14:textId="09C21B38" w:rsidR="006A77B2" w:rsidRDefault="00EC7C4D" w:rsidP="008D2D0D">
                            <w:pPr>
                              <w:pStyle w:val="Brdtekstpflgende"/>
                              <w:rPr>
                                <w:lang w:eastAsia="en-US"/>
                              </w:rPr>
                            </w:pPr>
                            <w:r>
                              <w:rPr>
                                <w:lang w:eastAsia="en-US"/>
                              </w:rPr>
                              <w:t xml:space="preserve">Beskriv </w:t>
                            </w:r>
                            <w:r w:rsidR="00F972ED">
                              <w:rPr>
                                <w:lang w:eastAsia="en-US"/>
                              </w:rPr>
                              <w:t xml:space="preserve">kort og konsist </w:t>
                            </w:r>
                            <w:r w:rsidR="005A06B9">
                              <w:rPr>
                                <w:lang w:eastAsia="en-US"/>
                              </w:rPr>
                              <w:t xml:space="preserve">(redefiner ved behov) </w:t>
                            </w:r>
                            <w:r>
                              <w:rPr>
                                <w:lang w:eastAsia="en-US"/>
                              </w:rPr>
                              <w:t xml:space="preserve">det observerte problemet som er </w:t>
                            </w:r>
                            <w:r w:rsidR="00B96ECE">
                              <w:rPr>
                                <w:lang w:eastAsia="en-US"/>
                              </w:rPr>
                              <w:t xml:space="preserve">drøftet og </w:t>
                            </w:r>
                            <w:r>
                              <w:rPr>
                                <w:lang w:eastAsia="en-US"/>
                              </w:rPr>
                              <w:t>kartlagt</w:t>
                            </w:r>
                            <w:r w:rsidR="004E18D0">
                              <w:rPr>
                                <w:lang w:eastAsia="en-US"/>
                              </w:rPr>
                              <w:t>, og ta dette med videre inn i årsaks-virkningsanalysen under punkt 1.2.</w:t>
                            </w:r>
                            <w:r w:rsidR="00467997">
                              <w:rPr>
                                <w:lang w:eastAsia="en-US"/>
                              </w:rPr>
                              <w:t xml:space="preserve"> Oppsummer kort i figur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8D543E" id="Text Box 1895774470" o:spid="_x0000_s1027" type="#_x0000_t202" style="position:absolute;left:0;text-align:left;margin-left:403.45pt;margin-top:43.75pt;width:454.65pt;height:110.6pt;z-index:-25165823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" fillcolor="#f2f2f2 [3052]">
                <v:textbox style="mso-fit-shape-to-text:t">
                  <w:txbxContent>
                    <w:p w14:paraId="09E18CE0" w14:textId="667B6DE3" w:rsidR="002566D6" w:rsidRDefault="006A77B2" w:rsidP="008D2D0D">
                      <w:pPr>
                        <w:pStyle w:val="Brdtekstpflgende"/>
                        <w:rPr>
                          <w:lang w:eastAsia="en-US"/>
                        </w:rPr>
                      </w:pPr>
                      <w:r>
                        <w:rPr>
                          <w:lang w:eastAsia="en-US"/>
                        </w:rPr>
                        <w:t xml:space="preserve">Drøft </w:t>
                      </w:r>
                      <w:r w:rsidR="005E35DC">
                        <w:rPr>
                          <w:lang w:eastAsia="en-US"/>
                        </w:rPr>
                        <w:t>det</w:t>
                      </w:r>
                      <w:r w:rsidR="006F2EBE">
                        <w:rPr>
                          <w:lang w:eastAsia="en-US"/>
                        </w:rPr>
                        <w:t xml:space="preserve"> </w:t>
                      </w:r>
                      <w:r w:rsidR="003E5D89">
                        <w:rPr>
                          <w:lang w:eastAsia="en-US"/>
                        </w:rPr>
                        <w:t>observerte</w:t>
                      </w:r>
                      <w:r w:rsidR="006F2EBE">
                        <w:rPr>
                          <w:lang w:eastAsia="en-US"/>
                        </w:rPr>
                        <w:t xml:space="preserve"> </w:t>
                      </w:r>
                      <w:r w:rsidR="00EC7C4D">
                        <w:rPr>
                          <w:lang w:eastAsia="en-US"/>
                        </w:rPr>
                        <w:t>problemet</w:t>
                      </w:r>
                      <w:r w:rsidR="00760FCE">
                        <w:rPr>
                          <w:lang w:eastAsia="en-US"/>
                        </w:rPr>
                        <w:t>,</w:t>
                      </w:r>
                      <w:r w:rsidR="005A06B9">
                        <w:rPr>
                          <w:lang w:eastAsia="en-US"/>
                        </w:rPr>
                        <w:t xml:space="preserve"> </w:t>
                      </w:r>
                      <w:r w:rsidR="00760FCE">
                        <w:rPr>
                          <w:lang w:eastAsia="en-US"/>
                        </w:rPr>
                        <w:t>gitt i oppdraget, som tiltaket søker å løse,</w:t>
                      </w:r>
                      <w:r w:rsidR="00EC7C4D">
                        <w:rPr>
                          <w:lang w:eastAsia="en-US"/>
                        </w:rPr>
                        <w:t xml:space="preserve">. </w:t>
                      </w:r>
                      <w:r w:rsidR="003E5D89">
                        <w:rPr>
                          <w:lang w:eastAsia="en-US"/>
                        </w:rPr>
                        <w:t xml:space="preserve">Hvordan </w:t>
                      </w:r>
                      <w:r w:rsidR="00C06C43">
                        <w:rPr>
                          <w:lang w:eastAsia="en-US"/>
                        </w:rPr>
                        <w:t>påvirker</w:t>
                      </w:r>
                      <w:r w:rsidR="00210902">
                        <w:rPr>
                          <w:lang w:eastAsia="en-US"/>
                        </w:rPr>
                        <w:t xml:space="preserve"> </w:t>
                      </w:r>
                      <w:r w:rsidR="003E5D89">
                        <w:rPr>
                          <w:lang w:eastAsia="en-US"/>
                        </w:rPr>
                        <w:t xml:space="preserve">problemet(ene) </w:t>
                      </w:r>
                      <w:r w:rsidR="007E6E0F">
                        <w:rPr>
                          <w:lang w:eastAsia="en-US"/>
                        </w:rPr>
                        <w:t>Forsvarets virksomhet</w:t>
                      </w:r>
                      <w:r w:rsidR="00D272DE">
                        <w:rPr>
                          <w:lang w:eastAsia="en-US"/>
                        </w:rPr>
                        <w:t xml:space="preserve"> og/eller</w:t>
                      </w:r>
                      <w:r w:rsidR="003E5D89">
                        <w:rPr>
                          <w:lang w:eastAsia="en-US"/>
                        </w:rPr>
                        <w:t xml:space="preserve"> operativ evne</w:t>
                      </w:r>
                      <w:r w:rsidR="00503195">
                        <w:rPr>
                          <w:lang w:eastAsia="en-US"/>
                        </w:rPr>
                        <w:t>?</w:t>
                      </w:r>
                      <w:r w:rsidR="003E5D89">
                        <w:rPr>
                          <w:lang w:eastAsia="en-US"/>
                        </w:rPr>
                        <w:t xml:space="preserve"> </w:t>
                      </w:r>
                    </w:p>
                    <w:p w14:paraId="22075491" w14:textId="77777777" w:rsidR="006A77B2" w:rsidRDefault="006A77B2" w:rsidP="008D2D0D">
                      <w:pPr>
                        <w:pStyle w:val="Brdtekstpflgende"/>
                        <w:rPr>
                          <w:lang w:eastAsia="en-US"/>
                        </w:rPr>
                      </w:pPr>
                    </w:p>
                    <w:p w14:paraId="6142E19A" w14:textId="09C21B38" w:rsidR="006A77B2" w:rsidRDefault="00EC7C4D" w:rsidP="008D2D0D">
                      <w:pPr>
                        <w:pStyle w:val="Brdtekstpflgende"/>
                        <w:rPr>
                          <w:lang w:eastAsia="en-US"/>
                        </w:rPr>
                      </w:pPr>
                      <w:r>
                        <w:rPr>
                          <w:lang w:eastAsia="en-US"/>
                        </w:rPr>
                        <w:t xml:space="preserve">Beskriv </w:t>
                      </w:r>
                      <w:r w:rsidR="00F972ED">
                        <w:rPr>
                          <w:lang w:eastAsia="en-US"/>
                        </w:rPr>
                        <w:t xml:space="preserve">kort og konsist </w:t>
                      </w:r>
                      <w:r w:rsidR="005A06B9">
                        <w:rPr>
                          <w:lang w:eastAsia="en-US"/>
                        </w:rPr>
                        <w:t xml:space="preserve">(redefiner ved behov) </w:t>
                      </w:r>
                      <w:r>
                        <w:rPr>
                          <w:lang w:eastAsia="en-US"/>
                        </w:rPr>
                        <w:t xml:space="preserve">det observerte problemet som er </w:t>
                      </w:r>
                      <w:r w:rsidR="00B96ECE">
                        <w:rPr>
                          <w:lang w:eastAsia="en-US"/>
                        </w:rPr>
                        <w:t xml:space="preserve">drøftet og </w:t>
                      </w:r>
                      <w:r>
                        <w:rPr>
                          <w:lang w:eastAsia="en-US"/>
                        </w:rPr>
                        <w:t>kartlagt</w:t>
                      </w:r>
                      <w:r w:rsidR="004E18D0">
                        <w:rPr>
                          <w:lang w:eastAsia="en-US"/>
                        </w:rPr>
                        <w:t>, og ta dette med videre inn i årsaks-virkningsanalysen under punkt 1.2.</w:t>
                      </w:r>
                      <w:r w:rsidR="00467997">
                        <w:rPr>
                          <w:lang w:eastAsia="en-US"/>
                        </w:rPr>
                        <w:t xml:space="preserve"> Oppsummer kort i figur 1.</w:t>
                      </w:r>
                    </w:p>
                  </w:txbxContent>
                </v:textbox>
                <w10:wrap type="tight" anchorx="margin"/>
              </v:shape>
            </w:pict>
          </mc:Fallback>
        </mc:AlternateContent>
      </w:r>
      <w:r w:rsidRPr="008D2D0D">
        <w:rPr>
          <w:rFonts w:ascii="Arial" w:hAnsi="Arial"/>
          <w:b/>
          <w:bCs/>
          <w:color w:val="000080"/>
          <w:lang w:eastAsia="en-US"/>
        </w:rPr>
        <w:t>Operative probleme</w:t>
      </w:r>
      <w:r w:rsidR="000B7A61">
        <w:rPr>
          <w:rFonts w:ascii="Arial" w:hAnsi="Arial"/>
          <w:b/>
          <w:bCs/>
          <w:color w:val="000080"/>
          <w:lang w:eastAsia="en-US"/>
        </w:rPr>
        <w:t>t</w:t>
      </w:r>
      <w:r w:rsidRPr="008D2D0D">
        <w:rPr>
          <w:rFonts w:ascii="Arial" w:hAnsi="Arial"/>
          <w:b/>
          <w:bCs/>
          <w:color w:val="000080"/>
          <w:lang w:eastAsia="en-US"/>
        </w:rPr>
        <w:t xml:space="preserve"> (Observerte problemet)</w:t>
      </w:r>
      <w:bookmarkEnd w:id="9"/>
    </w:p>
    <w:p w14:paraId="2D8467C2" w14:textId="77777777" w:rsidR="008D2D0D" w:rsidRPr="008D2D0D" w:rsidRDefault="008D2D0D" w:rsidP="008D2D0D">
      <w:pPr>
        <w:spacing w:before="60" w:after="60"/>
        <w:rPr>
          <w:lang w:eastAsia="en-US"/>
        </w:rPr>
      </w:pPr>
      <w:r w:rsidRPr="008D2D0D">
        <w:rPr>
          <w:lang w:eastAsia="en-US"/>
        </w:rPr>
        <w:t>Tekst …</w:t>
      </w:r>
    </w:p>
    <w:p w14:paraId="55E4F350" w14:textId="77777777" w:rsidR="008D2D0D" w:rsidRPr="004E3409" w:rsidRDefault="008D2D0D" w:rsidP="004E3409">
      <w:pPr>
        <w:pStyle w:val="Brdtekstpflgende"/>
        <w:rPr>
          <w:lang w:eastAsia="en-US"/>
        </w:rPr>
      </w:pPr>
    </w:p>
    <w:p w14:paraId="50CE428F" w14:textId="03BB8388" w:rsidR="009818E3" w:rsidRDefault="009818E3" w:rsidP="009818E3">
      <w:pPr>
        <w:pStyle w:val="Overskrift2"/>
      </w:pPr>
      <w:bookmarkStart w:id="10" w:name="_Toc159960764"/>
      <w:r>
        <w:t xml:space="preserve">Årsak </w:t>
      </w:r>
      <w:r w:rsidR="00F707B6">
        <w:t xml:space="preserve">– </w:t>
      </w:r>
      <w:r>
        <w:t>virkningsforhold</w:t>
      </w:r>
      <w:bookmarkEnd w:id="10"/>
    </w:p>
    <w:p w14:paraId="421C3C8B" w14:textId="095BF56B" w:rsidR="00094DE2" w:rsidRDefault="00094DE2" w:rsidP="00223556">
      <w:pPr>
        <w:pStyle w:val="Brdtekstpflgende"/>
        <w:rPr>
          <w:lang w:eastAsia="en-US"/>
        </w:rPr>
      </w:pPr>
      <w:bookmarkStart w:id="11" w:name="_Hlk153350573"/>
      <w:r>
        <w:rPr>
          <w:noProof/>
        </w:rPr>
        <mc:AlternateContent>
          <mc:Choice Requires="wps">
            <w:drawing>
              <wp:anchor distT="45720" distB="45720" distL="114300" distR="114300" simplePos="0" relativeHeight="251658240" behindDoc="1" locked="0" layoutInCell="1" allowOverlap="1" wp14:anchorId="27E2B27C" wp14:editId="688986CD">
                <wp:simplePos x="0" y="0"/>
                <wp:positionH relativeFrom="column">
                  <wp:posOffset>0</wp:posOffset>
                </wp:positionH>
                <wp:positionV relativeFrom="paragraph">
                  <wp:posOffset>259080</wp:posOffset>
                </wp:positionV>
                <wp:extent cx="5774400" cy="1404620"/>
                <wp:effectExtent l="0" t="0" r="17145" b="24765"/>
                <wp:wrapTight wrapText="bothSides">
                  <wp:wrapPolygon edited="0">
                    <wp:start x="0" y="0"/>
                    <wp:lineTo x="0" y="21627"/>
                    <wp:lineTo x="21593" y="21627"/>
                    <wp:lineTo x="21593" y="0"/>
                    <wp:lineTo x="0" y="0"/>
                  </wp:wrapPolygon>
                </wp:wrapTight>
                <wp:docPr id="64289295" name="Text Box 64289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400" cy="1404620"/>
                        </a:xfrm>
                        <a:prstGeom prst="rect">
                          <a:avLst/>
                        </a:prstGeom>
                        <a:solidFill>
                          <a:schemeClr val="bg1">
                            <a:lumMod val="95000"/>
                          </a:schemeClr>
                        </a:solidFill>
                        <a:ln w="9525">
                          <a:solidFill>
                            <a:srgbClr val="000000"/>
                          </a:solidFill>
                          <a:miter lim="800000"/>
                          <a:headEnd/>
                          <a:tailEnd/>
                        </a:ln>
                      </wps:spPr>
                      <wps:txbx>
                        <w:txbxContent>
                          <w:p w14:paraId="4F740B26" w14:textId="1A51970F" w:rsidR="00094DE2" w:rsidRPr="00F26DC4" w:rsidRDefault="00E637B9" w:rsidP="00094DE2">
                            <w:r w:rsidRPr="00F26DC4">
                              <w:rPr>
                                <w:szCs w:val="24"/>
                              </w:rPr>
                              <w:t>Figuren</w:t>
                            </w:r>
                            <w:r w:rsidR="00831E51" w:rsidRPr="00F26DC4">
                              <w:rPr>
                                <w:szCs w:val="24"/>
                              </w:rPr>
                              <w:t xml:space="preserve"> nedenfor</w:t>
                            </w:r>
                            <w:r w:rsidRPr="00F26DC4">
                              <w:rPr>
                                <w:szCs w:val="24"/>
                              </w:rPr>
                              <w:t xml:space="preserve"> illustrerer årsak-virkningssammenhengene i problemanalysen. Det observerte problemet </w:t>
                            </w:r>
                            <w:r w:rsidR="009F48F8">
                              <w:rPr>
                                <w:szCs w:val="24"/>
                              </w:rPr>
                              <w:t xml:space="preserve">fra </w:t>
                            </w:r>
                            <w:r w:rsidR="00CC322E">
                              <w:rPr>
                                <w:szCs w:val="24"/>
                              </w:rPr>
                              <w:t xml:space="preserve">kap 1.1 </w:t>
                            </w:r>
                            <w:r w:rsidRPr="00F26DC4">
                              <w:rPr>
                                <w:szCs w:val="24"/>
                              </w:rPr>
                              <w:t>er startpunktet for arbeidet. Arbeidet danner også grunnlaget for utarbeidelsen av nullalternativet som skal brukes i alternativanalysen.</w:t>
                            </w:r>
                            <w:r w:rsidR="00293C09">
                              <w:rPr>
                                <w:szCs w:val="24"/>
                              </w:rPr>
                              <w:t xml:space="preserve"> Se veileder for </w:t>
                            </w:r>
                            <w:r w:rsidR="00596567">
                              <w:rPr>
                                <w:szCs w:val="24"/>
                              </w:rPr>
                              <w:t>nærmere beskrivelse av metoden.</w:t>
                            </w:r>
                            <w:r w:rsidRPr="00F26DC4">
                              <w:rPr>
                                <w:szCs w:val="24"/>
                              </w:rPr>
                              <w:br/>
                            </w:r>
                          </w:p>
                          <w:p w14:paraId="737DBC18" w14:textId="377419CF" w:rsidR="00094DE2" w:rsidRPr="00F26DC4" w:rsidRDefault="00094DE2" w:rsidP="00094DE2">
                            <w:r w:rsidRPr="00F26DC4">
                              <w:rPr>
                                <w:noProof/>
                                <w:szCs w:val="24"/>
                              </w:rPr>
                              <w:drawing>
                                <wp:inline distT="0" distB="0" distL="0" distR="0" wp14:anchorId="7C0EF16A" wp14:editId="388E247B">
                                  <wp:extent cx="5582285" cy="2952975"/>
                                  <wp:effectExtent l="0" t="0" r="0" b="0"/>
                                  <wp:docPr id="271299763" name="Picture 271299763" descr="Et bilde som inneholder tekst, skjermbilde, Rektangel,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e 18" descr="Et bilde som inneholder tekst, skjermbilde, Rektangel, diagram&#10;&#10;Automatisk generer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2285" cy="2952975"/>
                                          </a:xfrm>
                                          <a:prstGeom prst="rect">
                                            <a:avLst/>
                                          </a:prstGeom>
                                          <a:noFill/>
                                        </pic:spPr>
                                      </pic:pic>
                                    </a:graphicData>
                                  </a:graphic>
                                </wp:inline>
                              </w:drawing>
                            </w:r>
                          </w:p>
                          <w:p w14:paraId="5CBE486F" w14:textId="3EF00D21" w:rsidR="00094DE2" w:rsidRPr="00F26DC4" w:rsidRDefault="00094DE2" w:rsidP="00094DE2">
                            <w:pPr>
                              <w:pStyle w:val="Brdtekstpflgende"/>
                              <w:rPr>
                                <w:szCs w:val="24"/>
                              </w:rPr>
                            </w:pPr>
                            <w:r w:rsidRPr="00F26DC4">
                              <w:rPr>
                                <w:szCs w:val="24"/>
                              </w:rPr>
                              <w:t>Figur 1: Illustrasjon av sentrale årsak-virkningsmekanismer</w:t>
                            </w:r>
                            <w:r w:rsidR="00786FDB" w:rsidRPr="00F26DC4">
                              <w:rPr>
                                <w:szCs w:val="24"/>
                              </w:rPr>
                              <w:t xml:space="preserve"> (figuren er hentet fra </w:t>
                            </w:r>
                            <w:r w:rsidR="00F348A9" w:rsidRPr="00F26DC4">
                              <w:rPr>
                                <w:szCs w:val="24"/>
                              </w:rPr>
                              <w:t>KVU-veileder fra FIN som er under utarbeidelse</w:t>
                            </w:r>
                            <w:r w:rsidR="00CC322E">
                              <w:rPr>
                                <w:szCs w:val="24"/>
                              </w:rPr>
                              <w:t>)</w:t>
                            </w:r>
                            <w:r w:rsidR="00F348A9" w:rsidRPr="00F26DC4">
                              <w:rPr>
                                <w:szCs w:val="24"/>
                              </w:rPr>
                              <w:t>.</w:t>
                            </w:r>
                          </w:p>
                          <w:p w14:paraId="4807F291" w14:textId="77777777" w:rsidR="00094DE2" w:rsidRDefault="00094DE2" w:rsidP="00094DE2"/>
                          <w:p w14:paraId="07DDC7D5" w14:textId="77777777" w:rsidR="00094DE2" w:rsidRDefault="00094DE2" w:rsidP="00094DE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E2B27C" id="Text Box 64289295" o:spid="_x0000_s1028" type="#_x0000_t202" style="position:absolute;margin-left:0;margin-top:20.4pt;width:454.7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" fillcolor="#f2f2f2 [3052]">
                <v:textbox style="mso-fit-shape-to-text:t">
                  <w:txbxContent>
                    <w:p w14:paraId="4F740B26" w14:textId="1A51970F" w:rsidR="00094DE2" w:rsidRPr="00F26DC4" w:rsidRDefault="00E637B9" w:rsidP="00094DE2">
                      <w:r w:rsidRPr="00F26DC4">
                        <w:rPr>
                          <w:szCs w:val="24"/>
                        </w:rPr>
                        <w:t>Figuren</w:t>
                      </w:r>
                      <w:r w:rsidR="00831E51" w:rsidRPr="00F26DC4">
                        <w:rPr>
                          <w:szCs w:val="24"/>
                        </w:rPr>
                        <w:t xml:space="preserve"> nedenfor</w:t>
                      </w:r>
                      <w:r w:rsidRPr="00F26DC4">
                        <w:rPr>
                          <w:szCs w:val="24"/>
                        </w:rPr>
                        <w:t xml:space="preserve"> illustrerer årsak-virkningssammenhengene i problemanalysen. Det observerte problemet </w:t>
                      </w:r>
                      <w:r w:rsidR="009F48F8">
                        <w:rPr>
                          <w:szCs w:val="24"/>
                        </w:rPr>
                        <w:t xml:space="preserve">fra </w:t>
                      </w:r>
                      <w:r w:rsidR="00CC322E">
                        <w:rPr>
                          <w:szCs w:val="24"/>
                        </w:rPr>
                        <w:t xml:space="preserve">kap 1.1 </w:t>
                      </w:r>
                      <w:r w:rsidRPr="00F26DC4">
                        <w:rPr>
                          <w:szCs w:val="24"/>
                        </w:rPr>
                        <w:t>er startpunktet for arbeidet. Arbeidet danner også grunnlaget for utarbeidelsen av nullalternativet som skal brukes i alternativanalysen.</w:t>
                      </w:r>
                      <w:r w:rsidR="00293C09">
                        <w:rPr>
                          <w:szCs w:val="24"/>
                        </w:rPr>
                        <w:t xml:space="preserve"> Se veileder for </w:t>
                      </w:r>
                      <w:r w:rsidR="00596567">
                        <w:rPr>
                          <w:szCs w:val="24"/>
                        </w:rPr>
                        <w:t>nærmere beskrivelse av metoden.</w:t>
                      </w:r>
                      <w:r w:rsidRPr="00F26DC4">
                        <w:rPr>
                          <w:szCs w:val="24"/>
                        </w:rPr>
                        <w:br/>
                      </w:r>
                    </w:p>
                    <w:p w14:paraId="737DBC18" w14:textId="377419CF" w:rsidR="00094DE2" w:rsidRPr="00F26DC4" w:rsidRDefault="00094DE2" w:rsidP="00094DE2">
                      <w:r w:rsidRPr="00F26DC4">
                        <w:rPr>
                          <w:noProof/>
                          <w:szCs w:val="24"/>
                        </w:rPr>
                        <w:drawing>
                          <wp:inline distT="0" distB="0" distL="0" distR="0" wp14:anchorId="7C0EF16A" wp14:editId="388E247B">
                            <wp:extent cx="5582285" cy="2952975"/>
                            <wp:effectExtent l="0" t="0" r="0" b="0"/>
                            <wp:docPr id="271299763" name="Picture 271299763" descr="Et bilde som inneholder tekst, skjermbilde, Rektangel,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e 18" descr="Et bilde som inneholder tekst, skjermbilde, Rektangel, diagram&#10;&#10;Automatisk generer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2285" cy="2952975"/>
                                    </a:xfrm>
                                    <a:prstGeom prst="rect">
                                      <a:avLst/>
                                    </a:prstGeom>
                                    <a:noFill/>
                                  </pic:spPr>
                                </pic:pic>
                              </a:graphicData>
                            </a:graphic>
                          </wp:inline>
                        </w:drawing>
                      </w:r>
                    </w:p>
                    <w:p w14:paraId="5CBE486F" w14:textId="3EF00D21" w:rsidR="00094DE2" w:rsidRPr="00F26DC4" w:rsidRDefault="00094DE2" w:rsidP="00094DE2">
                      <w:pPr>
                        <w:pStyle w:val="Brdtekstpflgende"/>
                        <w:rPr>
                          <w:szCs w:val="24"/>
                        </w:rPr>
                      </w:pPr>
                      <w:r w:rsidRPr="00F26DC4">
                        <w:rPr>
                          <w:szCs w:val="24"/>
                        </w:rPr>
                        <w:t>Figur 1: Illustrasjon av sentrale årsak-virkningsmekanismer</w:t>
                      </w:r>
                      <w:r w:rsidR="00786FDB" w:rsidRPr="00F26DC4">
                        <w:rPr>
                          <w:szCs w:val="24"/>
                        </w:rPr>
                        <w:t xml:space="preserve"> (figuren er hentet fra </w:t>
                      </w:r>
                      <w:r w:rsidR="00F348A9" w:rsidRPr="00F26DC4">
                        <w:rPr>
                          <w:szCs w:val="24"/>
                        </w:rPr>
                        <w:t>KVU-veileder fra FIN som er under utarbeidelse</w:t>
                      </w:r>
                      <w:r w:rsidR="00CC322E">
                        <w:rPr>
                          <w:szCs w:val="24"/>
                        </w:rPr>
                        <w:t>)</w:t>
                      </w:r>
                      <w:r w:rsidR="00F348A9" w:rsidRPr="00F26DC4">
                        <w:rPr>
                          <w:szCs w:val="24"/>
                        </w:rPr>
                        <w:t>.</w:t>
                      </w:r>
                    </w:p>
                    <w:p w14:paraId="4807F291" w14:textId="77777777" w:rsidR="00094DE2" w:rsidRDefault="00094DE2" w:rsidP="00094DE2"/>
                    <w:p w14:paraId="07DDC7D5" w14:textId="77777777" w:rsidR="00094DE2" w:rsidRDefault="00094DE2" w:rsidP="00094DE2"/>
                  </w:txbxContent>
                </v:textbox>
                <w10:wrap type="tight"/>
              </v:shape>
            </w:pict>
          </mc:Fallback>
        </mc:AlternateContent>
      </w:r>
    </w:p>
    <w:p w14:paraId="0245F07E" w14:textId="4C37FF85" w:rsidR="00223556" w:rsidRDefault="00223556" w:rsidP="00223556">
      <w:pPr>
        <w:pStyle w:val="Brdtekstpflgende"/>
        <w:rPr>
          <w:lang w:eastAsia="en-US"/>
        </w:rPr>
      </w:pPr>
      <w:r>
        <w:rPr>
          <w:lang w:eastAsia="en-US"/>
        </w:rPr>
        <w:lastRenderedPageBreak/>
        <w:t xml:space="preserve">Tekst </w:t>
      </w:r>
      <w:bookmarkEnd w:id="11"/>
      <w:r>
        <w:rPr>
          <w:lang w:eastAsia="en-US"/>
        </w:rPr>
        <w:t>…</w:t>
      </w:r>
    </w:p>
    <w:p w14:paraId="3E64FEFD" w14:textId="77777777" w:rsidR="00EA7C30" w:rsidRPr="009159B7" w:rsidRDefault="00EA7C30" w:rsidP="009C0040">
      <w:pPr>
        <w:pStyle w:val="Overskrift3"/>
        <w:rPr>
          <w:rStyle w:val="Overskrift3Tegn"/>
        </w:rPr>
      </w:pPr>
      <w:bookmarkStart w:id="12" w:name="_Toc159960765"/>
      <w:r w:rsidRPr="009159B7">
        <w:rPr>
          <w:noProof/>
        </w:rPr>
        <mc:AlternateContent>
          <mc:Choice Requires="wps">
            <w:drawing>
              <wp:anchor distT="45720" distB="45720" distL="114300" distR="114300" simplePos="0" relativeHeight="251658243" behindDoc="1" locked="0" layoutInCell="1" allowOverlap="1" wp14:anchorId="439709F9" wp14:editId="14667C09">
                <wp:simplePos x="0" y="0"/>
                <wp:positionH relativeFrom="margin">
                  <wp:align>left</wp:align>
                </wp:positionH>
                <wp:positionV relativeFrom="paragraph">
                  <wp:posOffset>467995</wp:posOffset>
                </wp:positionV>
                <wp:extent cx="5774055" cy="1404620"/>
                <wp:effectExtent l="0" t="0" r="17145" b="21590"/>
                <wp:wrapTight wrapText="bothSides">
                  <wp:wrapPolygon edited="0">
                    <wp:start x="0" y="0"/>
                    <wp:lineTo x="0" y="21674"/>
                    <wp:lineTo x="21593" y="21674"/>
                    <wp:lineTo x="21593" y="0"/>
                    <wp:lineTo x="0" y="0"/>
                  </wp:wrapPolygon>
                </wp:wrapTight>
                <wp:docPr id="366247967" name="Text Box 366247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solidFill>
                          <a:sysClr val="window" lastClr="FFFFFF">
                            <a:lumMod val="95000"/>
                          </a:sysClr>
                        </a:solidFill>
                        <a:ln w="9525">
                          <a:solidFill>
                            <a:srgbClr val="000000"/>
                          </a:solidFill>
                          <a:miter lim="800000"/>
                          <a:headEnd/>
                          <a:tailEnd/>
                        </a:ln>
                      </wps:spPr>
                      <wps:txbx>
                        <w:txbxContent>
                          <w:p w14:paraId="1E275819" w14:textId="77777777" w:rsidR="00213F40" w:rsidRDefault="003C7E0F" w:rsidP="00F85BF7">
                            <w:pPr>
                              <w:pStyle w:val="Brdtekstpflgende"/>
                              <w:numPr>
                                <w:ilvl w:val="0"/>
                                <w:numId w:val="18"/>
                              </w:numPr>
                              <w:rPr>
                                <w:lang w:eastAsia="en-US"/>
                              </w:rPr>
                            </w:pPr>
                            <w:r>
                              <w:rPr>
                                <w:lang w:eastAsia="en-US"/>
                              </w:rPr>
                              <w:t>Analyser og drøft årsaken</w:t>
                            </w:r>
                            <w:r w:rsidR="006374A0">
                              <w:rPr>
                                <w:lang w:eastAsia="en-US"/>
                              </w:rPr>
                              <w:t>(e)</w:t>
                            </w:r>
                            <w:r>
                              <w:rPr>
                                <w:lang w:eastAsia="en-US"/>
                              </w:rPr>
                              <w:t xml:space="preserve"> til </w:t>
                            </w:r>
                            <w:r w:rsidR="00A30657">
                              <w:rPr>
                                <w:lang w:eastAsia="en-US"/>
                              </w:rPr>
                              <w:t xml:space="preserve">at </w:t>
                            </w:r>
                            <w:r>
                              <w:rPr>
                                <w:lang w:eastAsia="en-US"/>
                              </w:rPr>
                              <w:t>problemet</w:t>
                            </w:r>
                            <w:r w:rsidR="00A30657">
                              <w:rPr>
                                <w:lang w:eastAsia="en-US"/>
                              </w:rPr>
                              <w:t xml:space="preserve"> har oppstått</w:t>
                            </w:r>
                            <w:r>
                              <w:rPr>
                                <w:lang w:eastAsia="en-US"/>
                              </w:rPr>
                              <w:t xml:space="preserve">. </w:t>
                            </w:r>
                            <w:r w:rsidR="00EA7C30">
                              <w:rPr>
                                <w:lang w:eastAsia="en-US"/>
                              </w:rPr>
                              <w:t xml:space="preserve">En god metode kan være «5 x hvorfor». Dette er en systematisk metode for å identifisere </w:t>
                            </w:r>
                            <w:r w:rsidR="008F1ADD">
                              <w:rPr>
                                <w:lang w:eastAsia="en-US"/>
                              </w:rPr>
                              <w:t>rot årsaken til</w:t>
                            </w:r>
                            <w:r w:rsidR="006374A0">
                              <w:rPr>
                                <w:lang w:eastAsia="en-US"/>
                              </w:rPr>
                              <w:t xml:space="preserve"> et </w:t>
                            </w:r>
                            <w:r w:rsidR="008F1ADD">
                              <w:rPr>
                                <w:lang w:eastAsia="en-US"/>
                              </w:rPr>
                              <w:t>problem.</w:t>
                            </w:r>
                            <w:r w:rsidR="009D1037" w:rsidRPr="009D1037">
                              <w:t xml:space="preserve"> </w:t>
                            </w:r>
                            <w:r w:rsidR="009D1037" w:rsidRPr="009D1037">
                              <w:rPr>
                                <w:lang w:eastAsia="en-US"/>
                              </w:rPr>
                              <w:t>Å forstå hvorfor problemet har oppstått er helt avgjørende for senere å kunne identifisere egnede tiltak, og forstå hvordan de ulike tiltakene vil bidra til å løse probleme</w:t>
                            </w:r>
                            <w:r w:rsidR="002A2428">
                              <w:rPr>
                                <w:lang w:eastAsia="en-US"/>
                              </w:rPr>
                              <w:t>t</w:t>
                            </w:r>
                            <w:r w:rsidR="009D1037" w:rsidRPr="009D1037">
                              <w:rPr>
                                <w:lang w:eastAsia="en-US"/>
                              </w:rPr>
                              <w:t xml:space="preserve">. </w:t>
                            </w:r>
                          </w:p>
                          <w:p w14:paraId="43CF4B82" w14:textId="1B42E596" w:rsidR="00213F40" w:rsidRDefault="00F85BF7" w:rsidP="00F85BF7">
                            <w:pPr>
                              <w:pStyle w:val="Brdtekstpflgende"/>
                              <w:numPr>
                                <w:ilvl w:val="0"/>
                                <w:numId w:val="18"/>
                              </w:numPr>
                              <w:rPr>
                                <w:lang w:eastAsia="en-US"/>
                              </w:rPr>
                            </w:pPr>
                            <w:r>
                              <w:rPr>
                                <w:lang w:eastAsia="en-US"/>
                              </w:rPr>
                              <w:t>Drøft utvikling av årsak over tid….</w:t>
                            </w:r>
                          </w:p>
                          <w:p w14:paraId="462CC3EC" w14:textId="5BA33D82" w:rsidR="00EA7C30" w:rsidRDefault="004E60EF" w:rsidP="004E60EF">
                            <w:pPr>
                              <w:pStyle w:val="Brdtekstpflgende"/>
                              <w:rPr>
                                <w:lang w:eastAsia="en-US"/>
                              </w:rPr>
                            </w:pPr>
                            <w:r>
                              <w:rPr>
                                <w:lang w:eastAsia="en-US"/>
                              </w:rPr>
                              <w:t>Oppsummer og legg inn i figur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9709F9" id="Text Box 366247967" o:spid="_x0000_s1029" type="#_x0000_t202" style="position:absolute;left:0;text-align:left;margin-left:0;margin-top:36.85pt;width:454.65pt;height:110.6pt;z-index:-251658237;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" fillcolor="#f2f2f2">
                <v:textbox style="mso-fit-shape-to-text:t">
                  <w:txbxContent>
                    <w:p w14:paraId="1E275819" w14:textId="77777777" w:rsidR="00213F40" w:rsidRDefault="003C7E0F" w:rsidP="00F85BF7">
                      <w:pPr>
                        <w:pStyle w:val="Brdtekstpflgende"/>
                        <w:numPr>
                          <w:ilvl w:val="0"/>
                          <w:numId w:val="18"/>
                        </w:numPr>
                        <w:rPr>
                          <w:lang w:eastAsia="en-US"/>
                        </w:rPr>
                      </w:pPr>
                      <w:r>
                        <w:rPr>
                          <w:lang w:eastAsia="en-US"/>
                        </w:rPr>
                        <w:t>Analyser og drøft årsaken</w:t>
                      </w:r>
                      <w:r w:rsidR="006374A0">
                        <w:rPr>
                          <w:lang w:eastAsia="en-US"/>
                        </w:rPr>
                        <w:t>(e)</w:t>
                      </w:r>
                      <w:r>
                        <w:rPr>
                          <w:lang w:eastAsia="en-US"/>
                        </w:rPr>
                        <w:t xml:space="preserve"> til </w:t>
                      </w:r>
                      <w:r w:rsidR="00A30657">
                        <w:rPr>
                          <w:lang w:eastAsia="en-US"/>
                        </w:rPr>
                        <w:t xml:space="preserve">at </w:t>
                      </w:r>
                      <w:r>
                        <w:rPr>
                          <w:lang w:eastAsia="en-US"/>
                        </w:rPr>
                        <w:t>problemet</w:t>
                      </w:r>
                      <w:r w:rsidR="00A30657">
                        <w:rPr>
                          <w:lang w:eastAsia="en-US"/>
                        </w:rPr>
                        <w:t xml:space="preserve"> har oppstått</w:t>
                      </w:r>
                      <w:r>
                        <w:rPr>
                          <w:lang w:eastAsia="en-US"/>
                        </w:rPr>
                        <w:t xml:space="preserve">. </w:t>
                      </w:r>
                      <w:r w:rsidR="00EA7C30">
                        <w:rPr>
                          <w:lang w:eastAsia="en-US"/>
                        </w:rPr>
                        <w:t xml:space="preserve">En god metode kan være «5 x hvorfor». Dette er en systematisk metode for å identifisere </w:t>
                      </w:r>
                      <w:r w:rsidR="008F1ADD">
                        <w:rPr>
                          <w:lang w:eastAsia="en-US"/>
                        </w:rPr>
                        <w:t>rot årsaken til</w:t>
                      </w:r>
                      <w:r w:rsidR="006374A0">
                        <w:rPr>
                          <w:lang w:eastAsia="en-US"/>
                        </w:rPr>
                        <w:t xml:space="preserve"> et </w:t>
                      </w:r>
                      <w:r w:rsidR="008F1ADD">
                        <w:rPr>
                          <w:lang w:eastAsia="en-US"/>
                        </w:rPr>
                        <w:t>problem.</w:t>
                      </w:r>
                      <w:r w:rsidR="009D1037" w:rsidRPr="009D1037">
                        <w:t xml:space="preserve"> </w:t>
                      </w:r>
                      <w:r w:rsidR="009D1037" w:rsidRPr="009D1037">
                        <w:rPr>
                          <w:lang w:eastAsia="en-US"/>
                        </w:rPr>
                        <w:t>Å forstå hvorfor problemet har oppstått er helt avgjørende for senere å kunne identifisere egnede tiltak, og forstå hvordan de ulike tiltakene vil bidra til å løse probleme</w:t>
                      </w:r>
                      <w:r w:rsidR="002A2428">
                        <w:rPr>
                          <w:lang w:eastAsia="en-US"/>
                        </w:rPr>
                        <w:t>t</w:t>
                      </w:r>
                      <w:r w:rsidR="009D1037" w:rsidRPr="009D1037">
                        <w:rPr>
                          <w:lang w:eastAsia="en-US"/>
                        </w:rPr>
                        <w:t xml:space="preserve">. </w:t>
                      </w:r>
                    </w:p>
                    <w:p w14:paraId="43CF4B82" w14:textId="1B42E596" w:rsidR="00213F40" w:rsidRDefault="00F85BF7" w:rsidP="00F85BF7">
                      <w:pPr>
                        <w:pStyle w:val="Brdtekstpflgende"/>
                        <w:numPr>
                          <w:ilvl w:val="0"/>
                          <w:numId w:val="18"/>
                        </w:numPr>
                        <w:rPr>
                          <w:lang w:eastAsia="en-US"/>
                        </w:rPr>
                      </w:pPr>
                      <w:r>
                        <w:rPr>
                          <w:lang w:eastAsia="en-US"/>
                        </w:rPr>
                        <w:t>Drøft utvikling av årsak over tid….</w:t>
                      </w:r>
                    </w:p>
                    <w:p w14:paraId="462CC3EC" w14:textId="5BA33D82" w:rsidR="00EA7C30" w:rsidRDefault="004E60EF" w:rsidP="004E60EF">
                      <w:pPr>
                        <w:pStyle w:val="Brdtekstpflgende"/>
                        <w:rPr>
                          <w:lang w:eastAsia="en-US"/>
                        </w:rPr>
                      </w:pPr>
                      <w:r>
                        <w:rPr>
                          <w:lang w:eastAsia="en-US"/>
                        </w:rPr>
                        <w:t>Oppsummer og legg inn i figur 1.</w:t>
                      </w:r>
                    </w:p>
                  </w:txbxContent>
                </v:textbox>
                <w10:wrap type="tight" anchorx="margin"/>
              </v:shape>
            </w:pict>
          </mc:Fallback>
        </mc:AlternateContent>
      </w:r>
      <w:proofErr w:type="spellStart"/>
      <w:r w:rsidRPr="009159B7">
        <w:t>Å</w:t>
      </w:r>
      <w:r w:rsidRPr="009159B7">
        <w:rPr>
          <w:rStyle w:val="Overskrift3Tegn"/>
        </w:rPr>
        <w:t>rsak</w:t>
      </w:r>
      <w:proofErr w:type="spellEnd"/>
      <w:r w:rsidRPr="009159B7">
        <w:rPr>
          <w:rStyle w:val="Overskrift3Tegn"/>
        </w:rPr>
        <w:t xml:space="preserve"> </w:t>
      </w:r>
      <w:proofErr w:type="spellStart"/>
      <w:r w:rsidRPr="009159B7">
        <w:rPr>
          <w:rStyle w:val="Overskrift3Tegn"/>
        </w:rPr>
        <w:t>til</w:t>
      </w:r>
      <w:proofErr w:type="spellEnd"/>
      <w:r w:rsidRPr="009159B7">
        <w:rPr>
          <w:rStyle w:val="Overskrift3Tegn"/>
        </w:rPr>
        <w:t xml:space="preserve"> </w:t>
      </w:r>
      <w:proofErr w:type="spellStart"/>
      <w:r w:rsidRPr="009159B7">
        <w:rPr>
          <w:rStyle w:val="Overskrift3Tegn"/>
        </w:rPr>
        <w:t>problemet</w:t>
      </w:r>
      <w:bookmarkEnd w:id="12"/>
      <w:proofErr w:type="spellEnd"/>
    </w:p>
    <w:p w14:paraId="7885E386" w14:textId="76EE0D50" w:rsidR="00223556" w:rsidRDefault="00104383" w:rsidP="00223556">
      <w:pPr>
        <w:pStyle w:val="Brdtekstpflgende"/>
        <w:rPr>
          <w:lang w:eastAsia="en-US"/>
        </w:rPr>
      </w:pPr>
      <w:proofErr w:type="gramStart"/>
      <w:r>
        <w:rPr>
          <w:lang w:eastAsia="en-US"/>
        </w:rPr>
        <w:t>Tekst….</w:t>
      </w:r>
      <w:proofErr w:type="gramEnd"/>
      <w:r>
        <w:rPr>
          <w:lang w:eastAsia="en-US"/>
        </w:rPr>
        <w:t>.</w:t>
      </w:r>
    </w:p>
    <w:p w14:paraId="7CF9163F" w14:textId="0364D0F6" w:rsidR="00A03D2B" w:rsidRPr="00A03D2B" w:rsidRDefault="00372869" w:rsidP="002706A9">
      <w:pPr>
        <w:pStyle w:val="Overskrift3"/>
        <w:rPr>
          <w:lang w:val="nb-NO"/>
        </w:rPr>
      </w:pPr>
      <w:bookmarkStart w:id="13" w:name="_Toc159960766"/>
      <w:r>
        <w:rPr>
          <w:noProof/>
        </w:rPr>
        <mc:AlternateContent>
          <mc:Choice Requires="wps">
            <w:drawing>
              <wp:anchor distT="45720" distB="45720" distL="114300" distR="114300" simplePos="0" relativeHeight="251658241" behindDoc="1" locked="0" layoutInCell="1" allowOverlap="1" wp14:anchorId="154E5C90" wp14:editId="171FE3CF">
                <wp:simplePos x="0" y="0"/>
                <wp:positionH relativeFrom="margin">
                  <wp:align>left</wp:align>
                </wp:positionH>
                <wp:positionV relativeFrom="paragraph">
                  <wp:posOffset>469900</wp:posOffset>
                </wp:positionV>
                <wp:extent cx="5774055" cy="1493520"/>
                <wp:effectExtent l="0" t="0" r="17145" b="11430"/>
                <wp:wrapTight wrapText="bothSides">
                  <wp:wrapPolygon edited="0">
                    <wp:start x="0" y="0"/>
                    <wp:lineTo x="0" y="21490"/>
                    <wp:lineTo x="21593" y="21490"/>
                    <wp:lineTo x="21593" y="0"/>
                    <wp:lineTo x="0" y="0"/>
                  </wp:wrapPolygon>
                </wp:wrapTight>
                <wp:docPr id="1745357071" name="Text Box 1745357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93520"/>
                        </a:xfrm>
                        <a:prstGeom prst="rect">
                          <a:avLst/>
                        </a:prstGeom>
                        <a:solidFill>
                          <a:schemeClr val="bg1">
                            <a:lumMod val="95000"/>
                          </a:schemeClr>
                        </a:solidFill>
                        <a:ln w="9525">
                          <a:solidFill>
                            <a:srgbClr val="000000"/>
                          </a:solidFill>
                          <a:miter lim="800000"/>
                          <a:headEnd/>
                          <a:tailEnd/>
                        </a:ln>
                      </wps:spPr>
                      <wps:txbx>
                        <w:txbxContent>
                          <w:p w14:paraId="54E15DF8" w14:textId="29487D4F" w:rsidR="007D2B0F" w:rsidRDefault="00D57333" w:rsidP="007D2B0F">
                            <w:pPr>
                              <w:pStyle w:val="Brdtekstpflgende"/>
                              <w:numPr>
                                <w:ilvl w:val="0"/>
                                <w:numId w:val="16"/>
                              </w:numPr>
                              <w:rPr>
                                <w:lang w:eastAsia="en-US"/>
                              </w:rPr>
                            </w:pPr>
                            <w:r>
                              <w:rPr>
                                <w:lang w:eastAsia="en-US"/>
                              </w:rPr>
                              <w:t>Drøft</w:t>
                            </w:r>
                            <w:r w:rsidR="00372869">
                              <w:rPr>
                                <w:lang w:eastAsia="en-US"/>
                              </w:rPr>
                              <w:t xml:space="preserve"> </w:t>
                            </w:r>
                            <w:r w:rsidR="00CB5C2D">
                              <w:rPr>
                                <w:lang w:eastAsia="en-US"/>
                              </w:rPr>
                              <w:t xml:space="preserve">konsekvenser </w:t>
                            </w:r>
                            <w:r w:rsidR="00C1248E">
                              <w:rPr>
                                <w:lang w:eastAsia="en-US"/>
                              </w:rPr>
                              <w:t>av</w:t>
                            </w:r>
                            <w:r w:rsidR="001353BC">
                              <w:rPr>
                                <w:lang w:eastAsia="en-US"/>
                              </w:rPr>
                              <w:t xml:space="preserve"> </w:t>
                            </w:r>
                            <w:r w:rsidR="00372869">
                              <w:rPr>
                                <w:lang w:eastAsia="en-US"/>
                              </w:rPr>
                              <w:t>probleme</w:t>
                            </w:r>
                            <w:r w:rsidR="00F93CC0">
                              <w:rPr>
                                <w:lang w:eastAsia="en-US"/>
                              </w:rPr>
                              <w:t>t</w:t>
                            </w:r>
                            <w:r w:rsidR="00372869">
                              <w:rPr>
                                <w:lang w:eastAsia="en-US"/>
                              </w:rPr>
                              <w:t xml:space="preserve"> </w:t>
                            </w:r>
                            <w:r w:rsidR="00766F12">
                              <w:rPr>
                                <w:lang w:eastAsia="en-US"/>
                              </w:rPr>
                              <w:t>for forsvaret</w:t>
                            </w:r>
                            <w:r>
                              <w:rPr>
                                <w:lang w:eastAsia="en-US"/>
                              </w:rPr>
                              <w:t xml:space="preserve">s virksomhet og </w:t>
                            </w:r>
                            <w:r w:rsidR="00566418">
                              <w:rPr>
                                <w:lang w:eastAsia="en-US"/>
                              </w:rPr>
                              <w:t xml:space="preserve">operative evne </w:t>
                            </w:r>
                            <w:r w:rsidR="00C1248E">
                              <w:rPr>
                                <w:lang w:eastAsia="en-US"/>
                              </w:rPr>
                              <w:t>hvis ingen tiltak iverksettes</w:t>
                            </w:r>
                            <w:r w:rsidR="007D2B0F">
                              <w:rPr>
                                <w:lang w:eastAsia="en-US"/>
                              </w:rPr>
                              <w:t>.</w:t>
                            </w:r>
                          </w:p>
                          <w:p w14:paraId="6670EA88" w14:textId="0194AFF9" w:rsidR="00AC622E" w:rsidRDefault="006E30CA" w:rsidP="004850D1">
                            <w:pPr>
                              <w:pStyle w:val="Brdtekstpflgende"/>
                              <w:numPr>
                                <w:ilvl w:val="0"/>
                                <w:numId w:val="16"/>
                              </w:numPr>
                              <w:rPr>
                                <w:lang w:eastAsia="en-US"/>
                              </w:rPr>
                            </w:pPr>
                            <w:r>
                              <w:rPr>
                                <w:lang w:eastAsia="en-US"/>
                              </w:rPr>
                              <w:t xml:space="preserve">Drøft </w:t>
                            </w:r>
                            <w:r w:rsidR="0055190E">
                              <w:rPr>
                                <w:lang w:eastAsia="en-US"/>
                              </w:rPr>
                              <w:t>utviklingen</w:t>
                            </w:r>
                            <w:r w:rsidR="001F07BC">
                              <w:rPr>
                                <w:lang w:eastAsia="en-US"/>
                              </w:rPr>
                              <w:t xml:space="preserve"> av </w:t>
                            </w:r>
                            <w:r>
                              <w:rPr>
                                <w:lang w:eastAsia="en-US"/>
                              </w:rPr>
                              <w:t>probleme</w:t>
                            </w:r>
                            <w:r w:rsidR="00F93CC0">
                              <w:rPr>
                                <w:lang w:eastAsia="en-US"/>
                              </w:rPr>
                              <w:t>t</w:t>
                            </w:r>
                            <w:r>
                              <w:rPr>
                                <w:lang w:eastAsia="en-US"/>
                              </w:rPr>
                              <w:t xml:space="preserve"> </w:t>
                            </w:r>
                            <w:r w:rsidR="001F07BC">
                              <w:rPr>
                                <w:lang w:eastAsia="en-US"/>
                              </w:rPr>
                              <w:t xml:space="preserve">for forsvarets virksomhet og operativ evne </w:t>
                            </w:r>
                            <w:r>
                              <w:rPr>
                                <w:lang w:eastAsia="en-US"/>
                              </w:rPr>
                              <w:t xml:space="preserve">over tid hvis ingen tiltak iverksettes </w:t>
                            </w:r>
                          </w:p>
                          <w:p w14:paraId="12B29870" w14:textId="77777777" w:rsidR="00371D9F" w:rsidRDefault="00AC622E" w:rsidP="00AC622E">
                            <w:pPr>
                              <w:pStyle w:val="Brdtekstpflgende"/>
                              <w:rPr>
                                <w:lang w:eastAsia="en-US"/>
                              </w:rPr>
                            </w:pPr>
                            <w:r>
                              <w:rPr>
                                <w:lang w:eastAsia="en-US"/>
                              </w:rPr>
                              <w:t>B</w:t>
                            </w:r>
                            <w:r w:rsidR="006E30CA">
                              <w:rPr>
                                <w:lang w:eastAsia="en-US"/>
                              </w:rPr>
                              <w:t>enytt DOTLMPFI-IØ perspektiv</w:t>
                            </w:r>
                            <w:r w:rsidR="00E70720">
                              <w:rPr>
                                <w:lang w:eastAsia="en-US"/>
                              </w:rPr>
                              <w:t xml:space="preserve"> for interne forhold</w:t>
                            </w:r>
                            <w:r w:rsidR="006E30CA">
                              <w:rPr>
                                <w:lang w:eastAsia="en-US"/>
                              </w:rPr>
                              <w:t>.</w:t>
                            </w:r>
                            <w:r w:rsidR="006746C3" w:rsidRPr="006746C3">
                              <w:t xml:space="preserve"> </w:t>
                            </w:r>
                            <w:r w:rsidR="00371D9F">
                              <w:rPr>
                                <w:lang w:eastAsia="en-US"/>
                              </w:rPr>
                              <w:t>Se på u</w:t>
                            </w:r>
                            <w:r w:rsidR="006746C3" w:rsidRPr="006746C3">
                              <w:rPr>
                                <w:lang w:eastAsia="en-US"/>
                              </w:rPr>
                              <w:t>tviklingstrekk og initiativer hos både potensielle motstandere og nære allierte</w:t>
                            </w:r>
                            <w:r w:rsidR="00371D9F">
                              <w:rPr>
                                <w:lang w:eastAsia="en-US"/>
                              </w:rPr>
                              <w:t xml:space="preserve"> for eksterne forhold.</w:t>
                            </w:r>
                          </w:p>
                          <w:p w14:paraId="522F925D" w14:textId="79C77B43" w:rsidR="00DB684E" w:rsidRDefault="006E30CA" w:rsidP="00AC622E">
                            <w:pPr>
                              <w:pStyle w:val="Brdtekstpflgende"/>
                              <w:rPr>
                                <w:lang w:eastAsia="en-US"/>
                              </w:rPr>
                            </w:pPr>
                            <w:r>
                              <w:rPr>
                                <w:lang w:eastAsia="en-US"/>
                              </w:rPr>
                              <w:t xml:space="preserve"> Oppsummer </w:t>
                            </w:r>
                            <w:r w:rsidR="004E60EF">
                              <w:rPr>
                                <w:lang w:eastAsia="en-US"/>
                              </w:rPr>
                              <w:t xml:space="preserve">og legg inn </w:t>
                            </w:r>
                            <w:r>
                              <w:rPr>
                                <w:lang w:eastAsia="en-US"/>
                              </w:rPr>
                              <w:t>i figur 1.</w:t>
                            </w:r>
                            <w:r w:rsidRPr="006E30CA">
                              <w:rPr>
                                <w:lang w:eastAsia="en-US"/>
                              </w:rPr>
                              <w:t xml:space="preserve"> </w:t>
                            </w:r>
                            <w:r>
                              <w:rPr>
                                <w:lang w:eastAsia="en-US"/>
                              </w:rPr>
                              <w:br/>
                            </w:r>
                          </w:p>
                          <w:p w14:paraId="40A76758" w14:textId="20BCC69B" w:rsidR="00372869" w:rsidRDefault="00372869" w:rsidP="00B17D6D">
                            <w:pPr>
                              <w:pStyle w:val="Brdtekstpflgende"/>
                              <w:ind w:left="720"/>
                              <w:rPr>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E5C90" id="Text Box 1745357071" o:spid="_x0000_s1030" type="#_x0000_t202" style="position:absolute;left:0;text-align:left;margin-left:0;margin-top:37pt;width:454.65pt;height:117.6pt;z-index:-25165823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" fillcolor="#f2f2f2 [3052]">
                <v:textbox>
                  <w:txbxContent>
                    <w:p w14:paraId="54E15DF8" w14:textId="29487D4F" w:rsidR="007D2B0F" w:rsidRDefault="00D57333" w:rsidP="007D2B0F">
                      <w:pPr>
                        <w:pStyle w:val="Brdtekstpflgende"/>
                        <w:numPr>
                          <w:ilvl w:val="0"/>
                          <w:numId w:val="16"/>
                        </w:numPr>
                        <w:rPr>
                          <w:lang w:eastAsia="en-US"/>
                        </w:rPr>
                      </w:pPr>
                      <w:r>
                        <w:rPr>
                          <w:lang w:eastAsia="en-US"/>
                        </w:rPr>
                        <w:t>Drøft</w:t>
                      </w:r>
                      <w:r w:rsidR="00372869">
                        <w:rPr>
                          <w:lang w:eastAsia="en-US"/>
                        </w:rPr>
                        <w:t xml:space="preserve"> </w:t>
                      </w:r>
                      <w:r w:rsidR="00CB5C2D">
                        <w:rPr>
                          <w:lang w:eastAsia="en-US"/>
                        </w:rPr>
                        <w:t xml:space="preserve">konsekvenser </w:t>
                      </w:r>
                      <w:r w:rsidR="00C1248E">
                        <w:rPr>
                          <w:lang w:eastAsia="en-US"/>
                        </w:rPr>
                        <w:t>av</w:t>
                      </w:r>
                      <w:r w:rsidR="001353BC">
                        <w:rPr>
                          <w:lang w:eastAsia="en-US"/>
                        </w:rPr>
                        <w:t xml:space="preserve"> </w:t>
                      </w:r>
                      <w:r w:rsidR="00372869">
                        <w:rPr>
                          <w:lang w:eastAsia="en-US"/>
                        </w:rPr>
                        <w:t>probleme</w:t>
                      </w:r>
                      <w:r w:rsidR="00F93CC0">
                        <w:rPr>
                          <w:lang w:eastAsia="en-US"/>
                        </w:rPr>
                        <w:t>t</w:t>
                      </w:r>
                      <w:r w:rsidR="00372869">
                        <w:rPr>
                          <w:lang w:eastAsia="en-US"/>
                        </w:rPr>
                        <w:t xml:space="preserve"> </w:t>
                      </w:r>
                      <w:r w:rsidR="00766F12">
                        <w:rPr>
                          <w:lang w:eastAsia="en-US"/>
                        </w:rPr>
                        <w:t>for forsvaret</w:t>
                      </w:r>
                      <w:r>
                        <w:rPr>
                          <w:lang w:eastAsia="en-US"/>
                        </w:rPr>
                        <w:t xml:space="preserve">s virksomhet og </w:t>
                      </w:r>
                      <w:r w:rsidR="00566418">
                        <w:rPr>
                          <w:lang w:eastAsia="en-US"/>
                        </w:rPr>
                        <w:t xml:space="preserve">operative evne </w:t>
                      </w:r>
                      <w:r w:rsidR="00C1248E">
                        <w:rPr>
                          <w:lang w:eastAsia="en-US"/>
                        </w:rPr>
                        <w:t>hvis ingen tiltak iverksettes</w:t>
                      </w:r>
                      <w:r w:rsidR="007D2B0F">
                        <w:rPr>
                          <w:lang w:eastAsia="en-US"/>
                        </w:rPr>
                        <w:t>.</w:t>
                      </w:r>
                    </w:p>
                    <w:p w14:paraId="6670EA88" w14:textId="0194AFF9" w:rsidR="00AC622E" w:rsidRDefault="006E30CA" w:rsidP="004850D1">
                      <w:pPr>
                        <w:pStyle w:val="Brdtekstpflgende"/>
                        <w:numPr>
                          <w:ilvl w:val="0"/>
                          <w:numId w:val="16"/>
                        </w:numPr>
                        <w:rPr>
                          <w:lang w:eastAsia="en-US"/>
                        </w:rPr>
                      </w:pPr>
                      <w:r>
                        <w:rPr>
                          <w:lang w:eastAsia="en-US"/>
                        </w:rPr>
                        <w:t xml:space="preserve">Drøft </w:t>
                      </w:r>
                      <w:r w:rsidR="0055190E">
                        <w:rPr>
                          <w:lang w:eastAsia="en-US"/>
                        </w:rPr>
                        <w:t>utviklingen</w:t>
                      </w:r>
                      <w:r w:rsidR="001F07BC">
                        <w:rPr>
                          <w:lang w:eastAsia="en-US"/>
                        </w:rPr>
                        <w:t xml:space="preserve"> av </w:t>
                      </w:r>
                      <w:r>
                        <w:rPr>
                          <w:lang w:eastAsia="en-US"/>
                        </w:rPr>
                        <w:t>probleme</w:t>
                      </w:r>
                      <w:r w:rsidR="00F93CC0">
                        <w:rPr>
                          <w:lang w:eastAsia="en-US"/>
                        </w:rPr>
                        <w:t>t</w:t>
                      </w:r>
                      <w:r>
                        <w:rPr>
                          <w:lang w:eastAsia="en-US"/>
                        </w:rPr>
                        <w:t xml:space="preserve"> </w:t>
                      </w:r>
                      <w:r w:rsidR="001F07BC">
                        <w:rPr>
                          <w:lang w:eastAsia="en-US"/>
                        </w:rPr>
                        <w:t xml:space="preserve">for forsvarets virksomhet og operativ evne </w:t>
                      </w:r>
                      <w:r>
                        <w:rPr>
                          <w:lang w:eastAsia="en-US"/>
                        </w:rPr>
                        <w:t xml:space="preserve">over tid hvis ingen tiltak iverksettes </w:t>
                      </w:r>
                    </w:p>
                    <w:p w14:paraId="12B29870" w14:textId="77777777" w:rsidR="00371D9F" w:rsidRDefault="00AC622E" w:rsidP="00AC622E">
                      <w:pPr>
                        <w:pStyle w:val="Brdtekstpflgende"/>
                        <w:rPr>
                          <w:lang w:eastAsia="en-US"/>
                        </w:rPr>
                      </w:pPr>
                      <w:r>
                        <w:rPr>
                          <w:lang w:eastAsia="en-US"/>
                        </w:rPr>
                        <w:t>B</w:t>
                      </w:r>
                      <w:r w:rsidR="006E30CA">
                        <w:rPr>
                          <w:lang w:eastAsia="en-US"/>
                        </w:rPr>
                        <w:t>enytt DOTLMPFI-IØ perspektiv</w:t>
                      </w:r>
                      <w:r w:rsidR="00E70720">
                        <w:rPr>
                          <w:lang w:eastAsia="en-US"/>
                        </w:rPr>
                        <w:t xml:space="preserve"> for interne forhold</w:t>
                      </w:r>
                      <w:r w:rsidR="006E30CA">
                        <w:rPr>
                          <w:lang w:eastAsia="en-US"/>
                        </w:rPr>
                        <w:t>.</w:t>
                      </w:r>
                      <w:r w:rsidR="006746C3" w:rsidRPr="006746C3">
                        <w:t xml:space="preserve"> </w:t>
                      </w:r>
                      <w:r w:rsidR="00371D9F">
                        <w:rPr>
                          <w:lang w:eastAsia="en-US"/>
                        </w:rPr>
                        <w:t>Se på u</w:t>
                      </w:r>
                      <w:r w:rsidR="006746C3" w:rsidRPr="006746C3">
                        <w:rPr>
                          <w:lang w:eastAsia="en-US"/>
                        </w:rPr>
                        <w:t>tviklingstrekk og initiativer hos både potensielle motstandere og nære allierte</w:t>
                      </w:r>
                      <w:r w:rsidR="00371D9F">
                        <w:rPr>
                          <w:lang w:eastAsia="en-US"/>
                        </w:rPr>
                        <w:t xml:space="preserve"> for eksterne forhold.</w:t>
                      </w:r>
                    </w:p>
                    <w:p w14:paraId="522F925D" w14:textId="79C77B43" w:rsidR="00DB684E" w:rsidRDefault="006E30CA" w:rsidP="00AC622E">
                      <w:pPr>
                        <w:pStyle w:val="Brdtekstpflgende"/>
                        <w:rPr>
                          <w:lang w:eastAsia="en-US"/>
                        </w:rPr>
                      </w:pPr>
                      <w:r>
                        <w:rPr>
                          <w:lang w:eastAsia="en-US"/>
                        </w:rPr>
                        <w:t xml:space="preserve"> Oppsummer </w:t>
                      </w:r>
                      <w:r w:rsidR="004E60EF">
                        <w:rPr>
                          <w:lang w:eastAsia="en-US"/>
                        </w:rPr>
                        <w:t xml:space="preserve">og legg inn </w:t>
                      </w:r>
                      <w:r>
                        <w:rPr>
                          <w:lang w:eastAsia="en-US"/>
                        </w:rPr>
                        <w:t>i figur 1.</w:t>
                      </w:r>
                      <w:r w:rsidRPr="006E30CA">
                        <w:rPr>
                          <w:lang w:eastAsia="en-US"/>
                        </w:rPr>
                        <w:t xml:space="preserve"> </w:t>
                      </w:r>
                      <w:r>
                        <w:rPr>
                          <w:lang w:eastAsia="en-US"/>
                        </w:rPr>
                        <w:br/>
                      </w:r>
                    </w:p>
                    <w:p w14:paraId="40A76758" w14:textId="20BCC69B" w:rsidR="00372869" w:rsidRDefault="00372869" w:rsidP="00B17D6D">
                      <w:pPr>
                        <w:pStyle w:val="Brdtekstpflgende"/>
                        <w:ind w:left="720"/>
                        <w:rPr>
                          <w:lang w:eastAsia="en-US"/>
                        </w:rPr>
                      </w:pPr>
                    </w:p>
                  </w:txbxContent>
                </v:textbox>
                <w10:wrap type="tight" anchorx="margin"/>
              </v:shape>
            </w:pict>
          </mc:Fallback>
        </mc:AlternateContent>
      </w:r>
      <w:r w:rsidR="004C1737">
        <w:rPr>
          <w:lang w:val="nb-NO"/>
        </w:rPr>
        <w:t>Hv</w:t>
      </w:r>
      <w:r w:rsidR="00A4689E">
        <w:rPr>
          <w:lang w:val="nb-NO"/>
        </w:rPr>
        <w:t xml:space="preserve">a har problemet å si </w:t>
      </w:r>
      <w:r w:rsidR="004C1737">
        <w:rPr>
          <w:lang w:val="nb-NO"/>
        </w:rPr>
        <w:t>for forsvaret</w:t>
      </w:r>
      <w:r w:rsidR="008B0833">
        <w:rPr>
          <w:lang w:val="nb-NO"/>
        </w:rPr>
        <w:t xml:space="preserve">s </w:t>
      </w:r>
      <w:r w:rsidR="003C0AFB">
        <w:rPr>
          <w:lang w:val="nb-NO"/>
        </w:rPr>
        <w:t>aktiviteter (</w:t>
      </w:r>
      <w:r w:rsidR="00D05CA7">
        <w:rPr>
          <w:lang w:val="nb-NO"/>
        </w:rPr>
        <w:t xml:space="preserve">virksomhet og </w:t>
      </w:r>
      <w:r w:rsidR="008B0833">
        <w:rPr>
          <w:lang w:val="nb-NO"/>
        </w:rPr>
        <w:t>operative evne</w:t>
      </w:r>
      <w:r w:rsidR="003C0AFB">
        <w:rPr>
          <w:lang w:val="nb-NO"/>
        </w:rPr>
        <w:t>)</w:t>
      </w:r>
      <w:bookmarkEnd w:id="13"/>
    </w:p>
    <w:p w14:paraId="2348BC6D" w14:textId="5276AC37" w:rsidR="00223556" w:rsidRDefault="009B26B8" w:rsidP="00223556">
      <w:pPr>
        <w:pStyle w:val="Brdtekstpflgende"/>
        <w:rPr>
          <w:lang w:eastAsia="en-US"/>
        </w:rPr>
      </w:pPr>
      <w:proofErr w:type="gramStart"/>
      <w:r>
        <w:rPr>
          <w:lang w:eastAsia="en-US"/>
        </w:rPr>
        <w:t>Tekst…</w:t>
      </w:r>
      <w:proofErr w:type="gramEnd"/>
      <w:r>
        <w:rPr>
          <w:lang w:eastAsia="en-US"/>
        </w:rPr>
        <w:t>.</w:t>
      </w:r>
    </w:p>
    <w:p w14:paraId="58638879" w14:textId="471B7C53" w:rsidR="00391000" w:rsidRDefault="00765F5E" w:rsidP="000360F1">
      <w:pPr>
        <w:pStyle w:val="Overskrift3"/>
        <w:rPr>
          <w:lang w:val="nb-NO"/>
        </w:rPr>
      </w:pPr>
      <w:bookmarkStart w:id="14" w:name="_Toc159960767"/>
      <w:r w:rsidRPr="00765F5E">
        <w:rPr>
          <w:noProof/>
        </w:rPr>
        <mc:AlternateContent>
          <mc:Choice Requires="wps">
            <w:drawing>
              <wp:anchor distT="45720" distB="45720" distL="114300" distR="114300" simplePos="0" relativeHeight="251658245" behindDoc="1" locked="0" layoutInCell="1" allowOverlap="1" wp14:anchorId="44389DD2" wp14:editId="5833391E">
                <wp:simplePos x="0" y="0"/>
                <wp:positionH relativeFrom="margin">
                  <wp:posOffset>29845</wp:posOffset>
                </wp:positionH>
                <wp:positionV relativeFrom="paragraph">
                  <wp:posOffset>697230</wp:posOffset>
                </wp:positionV>
                <wp:extent cx="5774055" cy="1645920"/>
                <wp:effectExtent l="0" t="0" r="17145" b="11430"/>
                <wp:wrapTight wrapText="bothSides">
                  <wp:wrapPolygon edited="0">
                    <wp:start x="0" y="0"/>
                    <wp:lineTo x="0" y="21500"/>
                    <wp:lineTo x="21593" y="21500"/>
                    <wp:lineTo x="21593" y="0"/>
                    <wp:lineTo x="0" y="0"/>
                  </wp:wrapPolygon>
                </wp:wrapTight>
                <wp:docPr id="646971584" name="Text Box 1745357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645920"/>
                        </a:xfrm>
                        <a:prstGeom prst="rect">
                          <a:avLst/>
                        </a:prstGeom>
                        <a:solidFill>
                          <a:sysClr val="window" lastClr="FFFFFF">
                            <a:lumMod val="95000"/>
                          </a:sysClr>
                        </a:solidFill>
                        <a:ln w="9525">
                          <a:solidFill>
                            <a:srgbClr val="000000"/>
                          </a:solidFill>
                          <a:miter lim="800000"/>
                          <a:headEnd/>
                          <a:tailEnd/>
                        </a:ln>
                      </wps:spPr>
                      <wps:txbx>
                        <w:txbxContent>
                          <w:p w14:paraId="5E3DD1B5" w14:textId="29453FC8" w:rsidR="007C7633" w:rsidRDefault="00765F5E" w:rsidP="00C57795">
                            <w:pPr>
                              <w:pStyle w:val="Brdtekstpflgende"/>
                              <w:numPr>
                                <w:ilvl w:val="0"/>
                                <w:numId w:val="17"/>
                              </w:numPr>
                              <w:rPr>
                                <w:lang w:eastAsia="en-US"/>
                              </w:rPr>
                            </w:pPr>
                            <w:r>
                              <w:rPr>
                                <w:lang w:eastAsia="en-US"/>
                              </w:rPr>
                              <w:t>Drøft konsekvenser av</w:t>
                            </w:r>
                            <w:r w:rsidR="00F54851">
                              <w:rPr>
                                <w:lang w:eastAsia="en-US"/>
                              </w:rPr>
                              <w:t xml:space="preserve"> </w:t>
                            </w:r>
                            <w:r>
                              <w:rPr>
                                <w:lang w:eastAsia="en-US"/>
                              </w:rPr>
                              <w:t>probleme</w:t>
                            </w:r>
                            <w:r w:rsidR="00F93CC0">
                              <w:rPr>
                                <w:lang w:eastAsia="en-US"/>
                              </w:rPr>
                              <w:t>t</w:t>
                            </w:r>
                            <w:r>
                              <w:rPr>
                                <w:lang w:eastAsia="en-US"/>
                              </w:rPr>
                              <w:t xml:space="preserve"> for andre aktører</w:t>
                            </w:r>
                            <w:r w:rsidR="00626B4F">
                              <w:rPr>
                                <w:lang w:eastAsia="en-US"/>
                              </w:rPr>
                              <w:t>s aktiviteter</w:t>
                            </w:r>
                            <w:r>
                              <w:rPr>
                                <w:lang w:eastAsia="en-US"/>
                              </w:rPr>
                              <w:t xml:space="preserve"> hvis ingen tiltak iverksettes. </w:t>
                            </w:r>
                          </w:p>
                          <w:p w14:paraId="79EDB5F2" w14:textId="2EF7692E" w:rsidR="007C7633" w:rsidRDefault="007C7633" w:rsidP="00C57795">
                            <w:pPr>
                              <w:pStyle w:val="Brdtekstpflgende"/>
                              <w:numPr>
                                <w:ilvl w:val="0"/>
                                <w:numId w:val="17"/>
                              </w:numPr>
                              <w:rPr>
                                <w:lang w:eastAsia="en-US"/>
                              </w:rPr>
                            </w:pPr>
                            <w:r>
                              <w:rPr>
                                <w:lang w:eastAsia="en-US"/>
                              </w:rPr>
                              <w:t xml:space="preserve">Drøft </w:t>
                            </w:r>
                            <w:r w:rsidR="0055190E">
                              <w:rPr>
                                <w:lang w:eastAsia="en-US"/>
                              </w:rPr>
                              <w:t>utviklingen</w:t>
                            </w:r>
                            <w:r>
                              <w:rPr>
                                <w:lang w:eastAsia="en-US"/>
                              </w:rPr>
                              <w:t xml:space="preserve"> av probleme</w:t>
                            </w:r>
                            <w:r w:rsidR="00F93CC0">
                              <w:rPr>
                                <w:lang w:eastAsia="en-US"/>
                              </w:rPr>
                              <w:t>t</w:t>
                            </w:r>
                            <w:r>
                              <w:rPr>
                                <w:lang w:eastAsia="en-US"/>
                              </w:rPr>
                              <w:t xml:space="preserve"> for </w:t>
                            </w:r>
                            <w:r w:rsidRPr="00B54B2A">
                              <w:rPr>
                                <w:lang w:eastAsia="en-US"/>
                              </w:rPr>
                              <w:t xml:space="preserve">andre aktørers aktiviteter </w:t>
                            </w:r>
                            <w:r>
                              <w:rPr>
                                <w:lang w:eastAsia="en-US"/>
                              </w:rPr>
                              <w:t>over tid hvis ingen tiltak iverksettes.</w:t>
                            </w:r>
                          </w:p>
                          <w:p w14:paraId="35F15FAE" w14:textId="729C619E" w:rsidR="00765F5E" w:rsidRDefault="00626B4F" w:rsidP="007C7633">
                            <w:pPr>
                              <w:pStyle w:val="Brdtekstpflgende"/>
                              <w:rPr>
                                <w:lang w:eastAsia="en-US"/>
                              </w:rPr>
                            </w:pPr>
                            <w:r>
                              <w:rPr>
                                <w:lang w:eastAsia="en-US"/>
                              </w:rPr>
                              <w:t>Dette være seg samarbeidspartnere</w:t>
                            </w:r>
                            <w:r w:rsidR="00210D78">
                              <w:rPr>
                                <w:lang w:eastAsia="en-US"/>
                              </w:rPr>
                              <w:t>, totalforsvaret, andre alliert</w:t>
                            </w:r>
                            <w:r w:rsidR="003A1DFE">
                              <w:rPr>
                                <w:lang w:eastAsia="en-US"/>
                              </w:rPr>
                              <w:t>e osv.</w:t>
                            </w:r>
                            <w:r w:rsidR="00C53A2F">
                              <w:rPr>
                                <w:lang w:eastAsia="en-US"/>
                              </w:rPr>
                              <w:t xml:space="preserve"> </w:t>
                            </w:r>
                            <w:r w:rsidR="00A215FA" w:rsidRPr="00A215FA">
                              <w:rPr>
                                <w:lang w:eastAsia="en-US"/>
                              </w:rPr>
                              <w:t xml:space="preserve">Dersom det er noen nasjonale og/eller internasjonale avtaler eller forpliktelser som vil ha en spesiell innvirkning på kapasiteten som problemet berører, beskrives dette her.  Et eksempel på dette kan være </w:t>
                            </w:r>
                            <w:r w:rsidR="00832A73" w:rsidRPr="00A215FA">
                              <w:rPr>
                                <w:lang w:eastAsia="en-US"/>
                              </w:rPr>
                              <w:t>felles avtale</w:t>
                            </w:r>
                            <w:r w:rsidR="00832A73">
                              <w:rPr>
                                <w:lang w:eastAsia="en-US"/>
                              </w:rPr>
                              <w:t>r</w:t>
                            </w:r>
                            <w:r w:rsidR="00832A73" w:rsidRPr="00A215FA">
                              <w:rPr>
                                <w:lang w:eastAsia="en-US"/>
                              </w:rPr>
                              <w:t xml:space="preserve"> </w:t>
                            </w:r>
                            <w:r w:rsidR="00832A73">
                              <w:rPr>
                                <w:lang w:eastAsia="en-US"/>
                              </w:rPr>
                              <w:t xml:space="preserve">i </w:t>
                            </w:r>
                            <w:r w:rsidR="00A215FA" w:rsidRPr="00A215FA">
                              <w:rPr>
                                <w:lang w:eastAsia="en-US"/>
                              </w:rPr>
                              <w:t>NATO</w:t>
                            </w:r>
                            <w:r w:rsidR="00832A73">
                              <w:rPr>
                                <w:lang w:eastAsia="en-US"/>
                              </w:rPr>
                              <w:t>.</w:t>
                            </w:r>
                            <w:r w:rsidR="00467997">
                              <w:rPr>
                                <w:lang w:eastAsia="en-US"/>
                              </w:rPr>
                              <w:t xml:space="preserve"> </w:t>
                            </w:r>
                            <w:r w:rsidR="004E60EF">
                              <w:rPr>
                                <w:lang w:eastAsia="en-US"/>
                              </w:rPr>
                              <w:t>Oppsummer og legg inn i figur 1.</w:t>
                            </w:r>
                          </w:p>
                          <w:p w14:paraId="07F05BAC" w14:textId="77777777" w:rsidR="00765F5E" w:rsidRDefault="00765F5E" w:rsidP="00765F5E">
                            <w:pPr>
                              <w:pStyle w:val="Brdtekstpflgende"/>
                              <w:ind w:left="720"/>
                              <w:rPr>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89DD2" id="_x0000_s1031" type="#_x0000_t202" style="position:absolute;left:0;text-align:left;margin-left:2.35pt;margin-top:54.9pt;width:454.65pt;height:129.6pt;z-index:-2516582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" fillcolor="#f2f2f2">
                <v:textbox>
                  <w:txbxContent>
                    <w:p w14:paraId="5E3DD1B5" w14:textId="29453FC8" w:rsidR="007C7633" w:rsidRDefault="00765F5E" w:rsidP="00C57795">
                      <w:pPr>
                        <w:pStyle w:val="Brdtekstpflgende"/>
                        <w:numPr>
                          <w:ilvl w:val="0"/>
                          <w:numId w:val="17"/>
                        </w:numPr>
                        <w:rPr>
                          <w:lang w:eastAsia="en-US"/>
                        </w:rPr>
                      </w:pPr>
                      <w:r>
                        <w:rPr>
                          <w:lang w:eastAsia="en-US"/>
                        </w:rPr>
                        <w:t>Drøft konsekvenser av</w:t>
                      </w:r>
                      <w:r w:rsidR="00F54851">
                        <w:rPr>
                          <w:lang w:eastAsia="en-US"/>
                        </w:rPr>
                        <w:t xml:space="preserve"> </w:t>
                      </w:r>
                      <w:r>
                        <w:rPr>
                          <w:lang w:eastAsia="en-US"/>
                        </w:rPr>
                        <w:t>probleme</w:t>
                      </w:r>
                      <w:r w:rsidR="00F93CC0">
                        <w:rPr>
                          <w:lang w:eastAsia="en-US"/>
                        </w:rPr>
                        <w:t>t</w:t>
                      </w:r>
                      <w:r>
                        <w:rPr>
                          <w:lang w:eastAsia="en-US"/>
                        </w:rPr>
                        <w:t xml:space="preserve"> for andre aktører</w:t>
                      </w:r>
                      <w:r w:rsidR="00626B4F">
                        <w:rPr>
                          <w:lang w:eastAsia="en-US"/>
                        </w:rPr>
                        <w:t>s aktiviteter</w:t>
                      </w:r>
                      <w:r>
                        <w:rPr>
                          <w:lang w:eastAsia="en-US"/>
                        </w:rPr>
                        <w:t xml:space="preserve"> hvis ingen tiltak iverksettes. </w:t>
                      </w:r>
                    </w:p>
                    <w:p w14:paraId="79EDB5F2" w14:textId="2EF7692E" w:rsidR="007C7633" w:rsidRDefault="007C7633" w:rsidP="00C57795">
                      <w:pPr>
                        <w:pStyle w:val="Brdtekstpflgende"/>
                        <w:numPr>
                          <w:ilvl w:val="0"/>
                          <w:numId w:val="17"/>
                        </w:numPr>
                        <w:rPr>
                          <w:lang w:eastAsia="en-US"/>
                        </w:rPr>
                      </w:pPr>
                      <w:r>
                        <w:rPr>
                          <w:lang w:eastAsia="en-US"/>
                        </w:rPr>
                        <w:t xml:space="preserve">Drøft </w:t>
                      </w:r>
                      <w:r w:rsidR="0055190E">
                        <w:rPr>
                          <w:lang w:eastAsia="en-US"/>
                        </w:rPr>
                        <w:t>utviklingen</w:t>
                      </w:r>
                      <w:r>
                        <w:rPr>
                          <w:lang w:eastAsia="en-US"/>
                        </w:rPr>
                        <w:t xml:space="preserve"> av probleme</w:t>
                      </w:r>
                      <w:r w:rsidR="00F93CC0">
                        <w:rPr>
                          <w:lang w:eastAsia="en-US"/>
                        </w:rPr>
                        <w:t>t</w:t>
                      </w:r>
                      <w:r>
                        <w:rPr>
                          <w:lang w:eastAsia="en-US"/>
                        </w:rPr>
                        <w:t xml:space="preserve"> for </w:t>
                      </w:r>
                      <w:r w:rsidRPr="00B54B2A">
                        <w:rPr>
                          <w:lang w:eastAsia="en-US"/>
                        </w:rPr>
                        <w:t xml:space="preserve">andre aktørers aktiviteter </w:t>
                      </w:r>
                      <w:r>
                        <w:rPr>
                          <w:lang w:eastAsia="en-US"/>
                        </w:rPr>
                        <w:t>over tid hvis ingen tiltak iverksettes.</w:t>
                      </w:r>
                    </w:p>
                    <w:p w14:paraId="35F15FAE" w14:textId="729C619E" w:rsidR="00765F5E" w:rsidRDefault="00626B4F" w:rsidP="007C7633">
                      <w:pPr>
                        <w:pStyle w:val="Brdtekstpflgende"/>
                        <w:rPr>
                          <w:lang w:eastAsia="en-US"/>
                        </w:rPr>
                      </w:pPr>
                      <w:r>
                        <w:rPr>
                          <w:lang w:eastAsia="en-US"/>
                        </w:rPr>
                        <w:t>Dette være seg samarbeidspartnere</w:t>
                      </w:r>
                      <w:r w:rsidR="00210D78">
                        <w:rPr>
                          <w:lang w:eastAsia="en-US"/>
                        </w:rPr>
                        <w:t>, totalforsvaret, andre alliert</w:t>
                      </w:r>
                      <w:r w:rsidR="003A1DFE">
                        <w:rPr>
                          <w:lang w:eastAsia="en-US"/>
                        </w:rPr>
                        <w:t>e osv.</w:t>
                      </w:r>
                      <w:r w:rsidR="00C53A2F">
                        <w:rPr>
                          <w:lang w:eastAsia="en-US"/>
                        </w:rPr>
                        <w:t xml:space="preserve"> </w:t>
                      </w:r>
                      <w:r w:rsidR="00A215FA" w:rsidRPr="00A215FA">
                        <w:rPr>
                          <w:lang w:eastAsia="en-US"/>
                        </w:rPr>
                        <w:t xml:space="preserve">Dersom det er noen nasjonale og/eller internasjonale avtaler eller forpliktelser som vil ha en spesiell innvirkning på kapasiteten som problemet berører, beskrives dette her.  Et eksempel på dette kan være </w:t>
                      </w:r>
                      <w:r w:rsidR="00832A73" w:rsidRPr="00A215FA">
                        <w:rPr>
                          <w:lang w:eastAsia="en-US"/>
                        </w:rPr>
                        <w:t>felles avtale</w:t>
                      </w:r>
                      <w:r w:rsidR="00832A73">
                        <w:rPr>
                          <w:lang w:eastAsia="en-US"/>
                        </w:rPr>
                        <w:t>r</w:t>
                      </w:r>
                      <w:r w:rsidR="00832A73" w:rsidRPr="00A215FA">
                        <w:rPr>
                          <w:lang w:eastAsia="en-US"/>
                        </w:rPr>
                        <w:t xml:space="preserve"> </w:t>
                      </w:r>
                      <w:r w:rsidR="00832A73">
                        <w:rPr>
                          <w:lang w:eastAsia="en-US"/>
                        </w:rPr>
                        <w:t xml:space="preserve">i </w:t>
                      </w:r>
                      <w:r w:rsidR="00A215FA" w:rsidRPr="00A215FA">
                        <w:rPr>
                          <w:lang w:eastAsia="en-US"/>
                        </w:rPr>
                        <w:t>NATO</w:t>
                      </w:r>
                      <w:r w:rsidR="00832A73">
                        <w:rPr>
                          <w:lang w:eastAsia="en-US"/>
                        </w:rPr>
                        <w:t>.</w:t>
                      </w:r>
                      <w:r w:rsidR="00467997">
                        <w:rPr>
                          <w:lang w:eastAsia="en-US"/>
                        </w:rPr>
                        <w:t xml:space="preserve"> </w:t>
                      </w:r>
                      <w:r w:rsidR="004E60EF">
                        <w:rPr>
                          <w:lang w:eastAsia="en-US"/>
                        </w:rPr>
                        <w:t>Oppsummer og legg inn i figur 1.</w:t>
                      </w:r>
                    </w:p>
                    <w:p w14:paraId="07F05BAC" w14:textId="77777777" w:rsidR="00765F5E" w:rsidRDefault="00765F5E" w:rsidP="00765F5E">
                      <w:pPr>
                        <w:pStyle w:val="Brdtekstpflgende"/>
                        <w:ind w:left="720"/>
                        <w:rPr>
                          <w:lang w:eastAsia="en-US"/>
                        </w:rPr>
                      </w:pPr>
                    </w:p>
                  </w:txbxContent>
                </v:textbox>
                <w10:wrap type="tight" anchorx="margin"/>
              </v:shape>
            </w:pict>
          </mc:Fallback>
        </mc:AlternateContent>
      </w:r>
      <w:r w:rsidR="004C1737">
        <w:rPr>
          <w:lang w:val="nb-NO"/>
        </w:rPr>
        <w:t xml:space="preserve">Hva har </w:t>
      </w:r>
      <w:r w:rsidR="0077484F">
        <w:rPr>
          <w:lang w:val="nb-NO"/>
        </w:rPr>
        <w:t xml:space="preserve">problemet </w:t>
      </w:r>
      <w:r w:rsidR="004C1737">
        <w:rPr>
          <w:lang w:val="nb-NO"/>
        </w:rPr>
        <w:t xml:space="preserve">å si for </w:t>
      </w:r>
      <w:r w:rsidR="00FA7493">
        <w:rPr>
          <w:lang w:val="nb-NO"/>
        </w:rPr>
        <w:t>andre aktører</w:t>
      </w:r>
      <w:r w:rsidR="0077484F">
        <w:rPr>
          <w:lang w:val="nb-NO"/>
        </w:rPr>
        <w:t>s</w:t>
      </w:r>
      <w:r w:rsidR="00540130">
        <w:rPr>
          <w:lang w:val="nb-NO"/>
        </w:rPr>
        <w:t xml:space="preserve"> </w:t>
      </w:r>
      <w:r w:rsidR="0077484F">
        <w:rPr>
          <w:lang w:val="nb-NO"/>
        </w:rPr>
        <w:t>aktiviteter</w:t>
      </w:r>
      <w:r w:rsidR="00E86ACC">
        <w:rPr>
          <w:lang w:val="nb-NO"/>
        </w:rPr>
        <w:t xml:space="preserve"> (</w:t>
      </w:r>
      <w:proofErr w:type="spellStart"/>
      <w:r w:rsidR="00E86ACC">
        <w:rPr>
          <w:lang w:val="nb-NO"/>
        </w:rPr>
        <w:t>inkl</w:t>
      </w:r>
      <w:proofErr w:type="spellEnd"/>
      <w:r w:rsidR="00E86ACC">
        <w:rPr>
          <w:lang w:val="nb-NO"/>
        </w:rPr>
        <w:t xml:space="preserve"> nasjonale og internasjonale forpliktelser)</w:t>
      </w:r>
      <w:bookmarkEnd w:id="14"/>
    </w:p>
    <w:p w14:paraId="05537330" w14:textId="22E88F53" w:rsidR="00727658" w:rsidRPr="00727658" w:rsidRDefault="003A1DFE" w:rsidP="00727658">
      <w:pPr>
        <w:rPr>
          <w:lang w:eastAsia="en-US"/>
        </w:rPr>
      </w:pPr>
      <w:proofErr w:type="gramStart"/>
      <w:r>
        <w:rPr>
          <w:lang w:eastAsia="en-US"/>
        </w:rPr>
        <w:t>Tekst</w:t>
      </w:r>
      <w:r w:rsidR="00D2585D">
        <w:rPr>
          <w:lang w:eastAsia="en-US"/>
        </w:rPr>
        <w:t>…</w:t>
      </w:r>
      <w:proofErr w:type="gramEnd"/>
      <w:r w:rsidR="00D2585D">
        <w:rPr>
          <w:lang w:eastAsia="en-US"/>
        </w:rPr>
        <w:t>.</w:t>
      </w:r>
    </w:p>
    <w:p w14:paraId="26DA2696" w14:textId="6A0EB4F9" w:rsidR="00D24162" w:rsidRPr="00D24162" w:rsidRDefault="00D24162" w:rsidP="00FC5C36">
      <w:pPr>
        <w:pStyle w:val="Overskrift3"/>
        <w:rPr>
          <w:lang w:val="nb-NO"/>
        </w:rPr>
      </w:pPr>
      <w:bookmarkStart w:id="15" w:name="_Toc159960768"/>
      <w:r w:rsidRPr="00D24162">
        <w:rPr>
          <w:noProof/>
        </w:rPr>
        <w:lastRenderedPageBreak/>
        <mc:AlternateContent>
          <mc:Choice Requires="wps">
            <w:drawing>
              <wp:anchor distT="45720" distB="45720" distL="114300" distR="114300" simplePos="0" relativeHeight="251658247" behindDoc="1" locked="0" layoutInCell="1" allowOverlap="1" wp14:anchorId="17703A8B" wp14:editId="5ED99ECB">
                <wp:simplePos x="0" y="0"/>
                <wp:positionH relativeFrom="margin">
                  <wp:posOffset>83185</wp:posOffset>
                </wp:positionH>
                <wp:positionV relativeFrom="paragraph">
                  <wp:posOffset>577215</wp:posOffset>
                </wp:positionV>
                <wp:extent cx="5774055" cy="1127760"/>
                <wp:effectExtent l="0" t="0" r="17145" b="15240"/>
                <wp:wrapTight wrapText="bothSides">
                  <wp:wrapPolygon edited="0">
                    <wp:start x="0" y="0"/>
                    <wp:lineTo x="0" y="21527"/>
                    <wp:lineTo x="21593" y="21527"/>
                    <wp:lineTo x="21593" y="0"/>
                    <wp:lineTo x="0" y="0"/>
                  </wp:wrapPolygon>
                </wp:wrapTight>
                <wp:docPr id="1781154237" name="Text Box 1745357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127760"/>
                        </a:xfrm>
                        <a:prstGeom prst="rect">
                          <a:avLst/>
                        </a:prstGeom>
                        <a:solidFill>
                          <a:sysClr val="window" lastClr="FFFFFF">
                            <a:lumMod val="95000"/>
                          </a:sysClr>
                        </a:solidFill>
                        <a:ln w="9525">
                          <a:solidFill>
                            <a:srgbClr val="000000"/>
                          </a:solidFill>
                          <a:miter lim="800000"/>
                          <a:headEnd/>
                          <a:tailEnd/>
                        </a:ln>
                      </wps:spPr>
                      <wps:txbx>
                        <w:txbxContent>
                          <w:p w14:paraId="77DB7B25" w14:textId="39AB0F29" w:rsidR="00D24162" w:rsidRDefault="00D24162" w:rsidP="00D24162">
                            <w:pPr>
                              <w:pStyle w:val="Brdtekstpflgende"/>
                              <w:numPr>
                                <w:ilvl w:val="0"/>
                                <w:numId w:val="14"/>
                              </w:numPr>
                              <w:rPr>
                                <w:lang w:eastAsia="en-US"/>
                              </w:rPr>
                            </w:pPr>
                            <w:r>
                              <w:rPr>
                                <w:lang w:eastAsia="en-US"/>
                              </w:rPr>
                              <w:t>Drøft konsekvenser av probleme</w:t>
                            </w:r>
                            <w:r w:rsidR="00F93CC0">
                              <w:rPr>
                                <w:lang w:eastAsia="en-US"/>
                              </w:rPr>
                              <w:t>t</w:t>
                            </w:r>
                            <w:r>
                              <w:rPr>
                                <w:lang w:eastAsia="en-US"/>
                              </w:rPr>
                              <w:t xml:space="preserve"> for </w:t>
                            </w:r>
                            <w:r w:rsidR="005A08B7">
                              <w:rPr>
                                <w:lang w:eastAsia="en-US"/>
                              </w:rPr>
                              <w:t>samfunnet</w:t>
                            </w:r>
                            <w:r>
                              <w:rPr>
                                <w:lang w:eastAsia="en-US"/>
                              </w:rPr>
                              <w:t xml:space="preserve"> hvis ingen tiltak iverksettes. </w:t>
                            </w:r>
                          </w:p>
                          <w:p w14:paraId="3A103314" w14:textId="26E82750" w:rsidR="00D24162" w:rsidRDefault="00D24162" w:rsidP="00D24162">
                            <w:pPr>
                              <w:pStyle w:val="Brdtekstpflgende"/>
                              <w:numPr>
                                <w:ilvl w:val="0"/>
                                <w:numId w:val="14"/>
                              </w:numPr>
                              <w:rPr>
                                <w:lang w:eastAsia="en-US"/>
                              </w:rPr>
                            </w:pPr>
                            <w:r>
                              <w:rPr>
                                <w:lang w:eastAsia="en-US"/>
                              </w:rPr>
                              <w:t xml:space="preserve">Drøft </w:t>
                            </w:r>
                            <w:r w:rsidR="0055190E">
                              <w:rPr>
                                <w:lang w:eastAsia="en-US"/>
                              </w:rPr>
                              <w:t>utviklingen</w:t>
                            </w:r>
                            <w:r>
                              <w:rPr>
                                <w:lang w:eastAsia="en-US"/>
                              </w:rPr>
                              <w:t xml:space="preserve"> av probleme</w:t>
                            </w:r>
                            <w:r w:rsidR="00F93CC0">
                              <w:rPr>
                                <w:lang w:eastAsia="en-US"/>
                              </w:rPr>
                              <w:t>t</w:t>
                            </w:r>
                            <w:r>
                              <w:rPr>
                                <w:lang w:eastAsia="en-US"/>
                              </w:rPr>
                              <w:t xml:space="preserve"> for </w:t>
                            </w:r>
                            <w:r w:rsidR="00F36F74">
                              <w:rPr>
                                <w:lang w:eastAsia="en-US"/>
                              </w:rPr>
                              <w:t>samfunnet</w:t>
                            </w:r>
                            <w:r w:rsidRPr="00B54B2A">
                              <w:rPr>
                                <w:lang w:eastAsia="en-US"/>
                              </w:rPr>
                              <w:t xml:space="preserve"> </w:t>
                            </w:r>
                            <w:r>
                              <w:rPr>
                                <w:lang w:eastAsia="en-US"/>
                              </w:rPr>
                              <w:t>over tid hvis ingen tiltak iverksettes.</w:t>
                            </w:r>
                          </w:p>
                          <w:p w14:paraId="1A844AD4" w14:textId="2462F97E" w:rsidR="00D24162" w:rsidRDefault="00D24162" w:rsidP="00D24162">
                            <w:pPr>
                              <w:pStyle w:val="Brdtekstpflgende"/>
                              <w:rPr>
                                <w:lang w:eastAsia="en-US"/>
                              </w:rPr>
                            </w:pPr>
                            <w:r>
                              <w:rPr>
                                <w:lang w:eastAsia="en-US"/>
                              </w:rPr>
                              <w:t xml:space="preserve">Dette være seg </w:t>
                            </w:r>
                            <w:r w:rsidR="00CA1F3A">
                              <w:rPr>
                                <w:lang w:eastAsia="en-US"/>
                              </w:rPr>
                              <w:t>privatpersoner, det offentlige, næringsliv, samfunnet for øvrig</w:t>
                            </w:r>
                            <w:r w:rsidR="00F36F74">
                              <w:rPr>
                                <w:lang w:eastAsia="en-US"/>
                              </w:rPr>
                              <w:t>, bærekraft</w:t>
                            </w:r>
                            <w:r>
                              <w:rPr>
                                <w:lang w:eastAsia="en-US"/>
                              </w:rPr>
                              <w:t xml:space="preserve"> </w:t>
                            </w:r>
                            <w:r w:rsidR="004E60EF">
                              <w:rPr>
                                <w:lang w:eastAsia="en-US"/>
                              </w:rPr>
                              <w:t>Oppsummer og legg inn i figur 1.</w:t>
                            </w:r>
                          </w:p>
                          <w:p w14:paraId="60376235" w14:textId="77777777" w:rsidR="00D24162" w:rsidRDefault="00D24162" w:rsidP="00D24162">
                            <w:pPr>
                              <w:pStyle w:val="Brdtekstpflgende"/>
                              <w:ind w:left="720"/>
                              <w:rPr>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03A8B" id="_x0000_s1032" type="#_x0000_t202" style="position:absolute;left:0;text-align:left;margin-left:6.55pt;margin-top:45.45pt;width:454.65pt;height:88.8pt;z-index:-25165823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" fillcolor="#f2f2f2">
                <v:textbox>
                  <w:txbxContent>
                    <w:p w14:paraId="77DB7B25" w14:textId="39AB0F29" w:rsidR="00D24162" w:rsidRDefault="00D24162" w:rsidP="00D24162">
                      <w:pPr>
                        <w:pStyle w:val="Brdtekstpflgende"/>
                        <w:numPr>
                          <w:ilvl w:val="0"/>
                          <w:numId w:val="14"/>
                        </w:numPr>
                        <w:rPr>
                          <w:lang w:eastAsia="en-US"/>
                        </w:rPr>
                      </w:pPr>
                      <w:r>
                        <w:rPr>
                          <w:lang w:eastAsia="en-US"/>
                        </w:rPr>
                        <w:t>Drøft konsekvenser av probleme</w:t>
                      </w:r>
                      <w:r w:rsidR="00F93CC0">
                        <w:rPr>
                          <w:lang w:eastAsia="en-US"/>
                        </w:rPr>
                        <w:t>t</w:t>
                      </w:r>
                      <w:r>
                        <w:rPr>
                          <w:lang w:eastAsia="en-US"/>
                        </w:rPr>
                        <w:t xml:space="preserve"> for </w:t>
                      </w:r>
                      <w:r w:rsidR="005A08B7">
                        <w:rPr>
                          <w:lang w:eastAsia="en-US"/>
                        </w:rPr>
                        <w:t>samfunnet</w:t>
                      </w:r>
                      <w:r>
                        <w:rPr>
                          <w:lang w:eastAsia="en-US"/>
                        </w:rPr>
                        <w:t xml:space="preserve"> hvis ingen tiltak iverksettes. </w:t>
                      </w:r>
                    </w:p>
                    <w:p w14:paraId="3A103314" w14:textId="26E82750" w:rsidR="00D24162" w:rsidRDefault="00D24162" w:rsidP="00D24162">
                      <w:pPr>
                        <w:pStyle w:val="Brdtekstpflgende"/>
                        <w:numPr>
                          <w:ilvl w:val="0"/>
                          <w:numId w:val="14"/>
                        </w:numPr>
                        <w:rPr>
                          <w:lang w:eastAsia="en-US"/>
                        </w:rPr>
                      </w:pPr>
                      <w:r>
                        <w:rPr>
                          <w:lang w:eastAsia="en-US"/>
                        </w:rPr>
                        <w:t xml:space="preserve">Drøft </w:t>
                      </w:r>
                      <w:r w:rsidR="0055190E">
                        <w:rPr>
                          <w:lang w:eastAsia="en-US"/>
                        </w:rPr>
                        <w:t>utviklingen</w:t>
                      </w:r>
                      <w:r>
                        <w:rPr>
                          <w:lang w:eastAsia="en-US"/>
                        </w:rPr>
                        <w:t xml:space="preserve"> av probleme</w:t>
                      </w:r>
                      <w:r w:rsidR="00F93CC0">
                        <w:rPr>
                          <w:lang w:eastAsia="en-US"/>
                        </w:rPr>
                        <w:t>t</w:t>
                      </w:r>
                      <w:r>
                        <w:rPr>
                          <w:lang w:eastAsia="en-US"/>
                        </w:rPr>
                        <w:t xml:space="preserve"> for </w:t>
                      </w:r>
                      <w:r w:rsidR="00F36F74">
                        <w:rPr>
                          <w:lang w:eastAsia="en-US"/>
                        </w:rPr>
                        <w:t>samfunnet</w:t>
                      </w:r>
                      <w:r w:rsidRPr="00B54B2A">
                        <w:rPr>
                          <w:lang w:eastAsia="en-US"/>
                        </w:rPr>
                        <w:t xml:space="preserve"> </w:t>
                      </w:r>
                      <w:r>
                        <w:rPr>
                          <w:lang w:eastAsia="en-US"/>
                        </w:rPr>
                        <w:t>over tid hvis ingen tiltak iverksettes.</w:t>
                      </w:r>
                    </w:p>
                    <w:p w14:paraId="1A844AD4" w14:textId="2462F97E" w:rsidR="00D24162" w:rsidRDefault="00D24162" w:rsidP="00D24162">
                      <w:pPr>
                        <w:pStyle w:val="Brdtekstpflgende"/>
                        <w:rPr>
                          <w:lang w:eastAsia="en-US"/>
                        </w:rPr>
                      </w:pPr>
                      <w:r>
                        <w:rPr>
                          <w:lang w:eastAsia="en-US"/>
                        </w:rPr>
                        <w:t xml:space="preserve">Dette være seg </w:t>
                      </w:r>
                      <w:r w:rsidR="00CA1F3A">
                        <w:rPr>
                          <w:lang w:eastAsia="en-US"/>
                        </w:rPr>
                        <w:t>privatpersoner, det offentlige, næringsliv, samfunnet for øvrig</w:t>
                      </w:r>
                      <w:r w:rsidR="00F36F74">
                        <w:rPr>
                          <w:lang w:eastAsia="en-US"/>
                        </w:rPr>
                        <w:t>, bærekraft</w:t>
                      </w:r>
                      <w:r>
                        <w:rPr>
                          <w:lang w:eastAsia="en-US"/>
                        </w:rPr>
                        <w:t xml:space="preserve"> </w:t>
                      </w:r>
                      <w:r w:rsidR="004E60EF">
                        <w:rPr>
                          <w:lang w:eastAsia="en-US"/>
                        </w:rPr>
                        <w:t>Oppsummer og legg inn i figur 1.</w:t>
                      </w:r>
                    </w:p>
                    <w:p w14:paraId="60376235" w14:textId="77777777" w:rsidR="00D24162" w:rsidRDefault="00D24162" w:rsidP="00D24162">
                      <w:pPr>
                        <w:pStyle w:val="Brdtekstpflgende"/>
                        <w:ind w:left="720"/>
                        <w:rPr>
                          <w:lang w:eastAsia="en-US"/>
                        </w:rPr>
                      </w:pPr>
                    </w:p>
                  </w:txbxContent>
                </v:textbox>
                <w10:wrap type="tight" anchorx="margin"/>
              </v:shape>
            </w:pict>
          </mc:Fallback>
        </mc:AlternateContent>
      </w:r>
      <w:r>
        <w:rPr>
          <w:lang w:val="nb-NO"/>
        </w:rPr>
        <w:t>Samfunnsmessige konsekvenser</w:t>
      </w:r>
      <w:bookmarkEnd w:id="15"/>
    </w:p>
    <w:p w14:paraId="0F00CF2C" w14:textId="5A655B73" w:rsidR="00FC5C36" w:rsidRPr="00FC5C36" w:rsidRDefault="0016666E" w:rsidP="00FC5C36">
      <w:pPr>
        <w:pStyle w:val="Brdtekstpflgende"/>
        <w:rPr>
          <w:lang w:eastAsia="en-US"/>
        </w:rPr>
      </w:pPr>
      <w:proofErr w:type="gramStart"/>
      <w:r>
        <w:rPr>
          <w:lang w:eastAsia="en-US"/>
        </w:rPr>
        <w:t>Tekst…</w:t>
      </w:r>
      <w:proofErr w:type="gramEnd"/>
      <w:r>
        <w:rPr>
          <w:lang w:eastAsia="en-US"/>
        </w:rPr>
        <w:t>.</w:t>
      </w:r>
    </w:p>
    <w:p w14:paraId="0C2BEE42" w14:textId="6B7D1880" w:rsidR="00866EA4" w:rsidRPr="00866EA4" w:rsidRDefault="00866EA4" w:rsidP="00866EA4">
      <w:pPr>
        <w:pStyle w:val="Brdtekstpflgende"/>
        <w:rPr>
          <w:lang w:eastAsia="en-US"/>
        </w:rPr>
      </w:pPr>
    </w:p>
    <w:p w14:paraId="24D3FAE1" w14:textId="5858428A" w:rsidR="000360F1" w:rsidRDefault="001A3042" w:rsidP="00452D35">
      <w:pPr>
        <w:pStyle w:val="Overskrift2"/>
      </w:pPr>
      <w:bookmarkStart w:id="16" w:name="_Toc159960769"/>
      <w:r>
        <w:t>Nåsituasjon</w:t>
      </w:r>
      <w:bookmarkEnd w:id="16"/>
      <w:r w:rsidRPr="005A4DB7">
        <w:t xml:space="preserve"> </w:t>
      </w:r>
    </w:p>
    <w:p w14:paraId="52C4C5AF" w14:textId="6CC55151" w:rsidR="004A2CED" w:rsidRDefault="00F815FB" w:rsidP="00631EEA">
      <w:pPr>
        <w:pStyle w:val="Brdtekstpflgende"/>
        <w:pBdr>
          <w:top w:val="single" w:sz="4" w:space="1" w:color="auto"/>
          <w:left w:val="single" w:sz="4" w:space="4" w:color="auto"/>
          <w:bottom w:val="single" w:sz="4" w:space="0" w:color="auto"/>
          <w:right w:val="single" w:sz="4" w:space="4" w:color="auto"/>
        </w:pBdr>
        <w:shd w:val="clear" w:color="auto" w:fill="F2F2F2"/>
        <w:rPr>
          <w:lang w:eastAsia="en-US"/>
        </w:rPr>
      </w:pPr>
      <w:r>
        <w:rPr>
          <w:lang w:eastAsia="en-US"/>
        </w:rPr>
        <w:t>B</w:t>
      </w:r>
      <w:r w:rsidR="004A2CED">
        <w:rPr>
          <w:lang w:eastAsia="en-US"/>
        </w:rPr>
        <w:t>eskriv nåværende situasjon</w:t>
      </w:r>
      <w:r>
        <w:rPr>
          <w:lang w:eastAsia="en-US"/>
        </w:rPr>
        <w:t xml:space="preserve"> for</w:t>
      </w:r>
      <w:r w:rsidR="004A2CED">
        <w:rPr>
          <w:lang w:eastAsia="en-US"/>
        </w:rPr>
        <w:t xml:space="preserve"> å gi et bilde av </w:t>
      </w:r>
      <w:r w:rsidR="001734A6">
        <w:rPr>
          <w:lang w:eastAsia="en-US"/>
        </w:rPr>
        <w:t xml:space="preserve">hvordan </w:t>
      </w:r>
      <w:r w:rsidR="00047CE4">
        <w:rPr>
          <w:lang w:eastAsia="en-US"/>
        </w:rPr>
        <w:t xml:space="preserve">løsningen, </w:t>
      </w:r>
      <w:r w:rsidR="00A91F2B">
        <w:rPr>
          <w:lang w:eastAsia="en-US"/>
        </w:rPr>
        <w:t>kapasiteten, systemet</w:t>
      </w:r>
      <w:r>
        <w:rPr>
          <w:lang w:eastAsia="en-US"/>
        </w:rPr>
        <w:t xml:space="preserve"> eller bygningen </w:t>
      </w:r>
      <w:r w:rsidR="00073C5D">
        <w:rPr>
          <w:lang w:eastAsia="en-US"/>
        </w:rPr>
        <w:t>brukes/</w:t>
      </w:r>
      <w:r>
        <w:rPr>
          <w:lang w:eastAsia="en-US"/>
        </w:rPr>
        <w:t>fungerer</w:t>
      </w:r>
      <w:r w:rsidR="00DD74F9">
        <w:rPr>
          <w:lang w:eastAsia="en-US"/>
        </w:rPr>
        <w:t>/ikke fungerer</w:t>
      </w:r>
      <w:r>
        <w:rPr>
          <w:lang w:eastAsia="en-US"/>
        </w:rPr>
        <w:t xml:space="preserve"> i dag. </w:t>
      </w:r>
      <w:r w:rsidR="009C0273">
        <w:rPr>
          <w:lang w:eastAsia="en-US"/>
        </w:rPr>
        <w:t xml:space="preserve">Kvantifiser </w:t>
      </w:r>
      <w:r w:rsidR="008028D9">
        <w:rPr>
          <w:lang w:eastAsia="en-US"/>
        </w:rPr>
        <w:t xml:space="preserve">nåsituasjonen </w:t>
      </w:r>
      <w:r w:rsidR="009C0273">
        <w:rPr>
          <w:lang w:eastAsia="en-US"/>
        </w:rPr>
        <w:t>så langt d</w:t>
      </w:r>
      <w:r w:rsidR="008028D9">
        <w:rPr>
          <w:lang w:eastAsia="en-US"/>
        </w:rPr>
        <w:t>e</w:t>
      </w:r>
      <w:r w:rsidR="009C0273">
        <w:rPr>
          <w:lang w:eastAsia="en-US"/>
        </w:rPr>
        <w:t>t er mulig</w:t>
      </w:r>
      <w:r w:rsidR="00200118">
        <w:rPr>
          <w:lang w:eastAsia="en-US"/>
        </w:rPr>
        <w:t>:</w:t>
      </w:r>
      <w:r w:rsidR="00903119">
        <w:rPr>
          <w:lang w:eastAsia="en-US"/>
        </w:rPr>
        <w:t xml:space="preserve"> </w:t>
      </w:r>
      <w:r w:rsidR="00F15D2D">
        <w:rPr>
          <w:lang w:eastAsia="en-US"/>
        </w:rPr>
        <w:t>typebeskrivelse</w:t>
      </w:r>
      <w:r w:rsidR="008028D9">
        <w:rPr>
          <w:lang w:eastAsia="en-US"/>
        </w:rPr>
        <w:t>r,</w:t>
      </w:r>
      <w:r w:rsidR="00903119">
        <w:rPr>
          <w:lang w:eastAsia="en-US"/>
        </w:rPr>
        <w:t xml:space="preserve"> </w:t>
      </w:r>
      <w:r w:rsidR="00595C07">
        <w:rPr>
          <w:lang w:eastAsia="en-US"/>
        </w:rPr>
        <w:t xml:space="preserve">kvadratmeter, </w:t>
      </w:r>
      <w:r w:rsidR="00903119">
        <w:rPr>
          <w:lang w:eastAsia="en-US"/>
        </w:rPr>
        <w:t>antall systemer, alder, levetid, tilstand, personellbehov, utdanning</w:t>
      </w:r>
      <w:r w:rsidR="008028D9">
        <w:rPr>
          <w:lang w:eastAsia="en-US"/>
        </w:rPr>
        <w:t>sbehov</w:t>
      </w:r>
      <w:r w:rsidR="00903119">
        <w:rPr>
          <w:lang w:eastAsia="en-US"/>
        </w:rPr>
        <w:t>, teknologi</w:t>
      </w:r>
      <w:r w:rsidR="00595C07">
        <w:rPr>
          <w:lang w:eastAsia="en-US"/>
        </w:rPr>
        <w:t>, vedlikeholdsbehov</w:t>
      </w:r>
      <w:r w:rsidR="00631EEA">
        <w:rPr>
          <w:lang w:eastAsia="en-US"/>
        </w:rPr>
        <w:t xml:space="preserve"> osv</w:t>
      </w:r>
      <w:r w:rsidR="008028D9">
        <w:rPr>
          <w:lang w:eastAsia="en-US"/>
        </w:rPr>
        <w:t>.</w:t>
      </w:r>
    </w:p>
    <w:p w14:paraId="493A3F5E" w14:textId="0CBC45D2" w:rsidR="001641B8" w:rsidRDefault="00531BE0" w:rsidP="0043270A">
      <w:pPr>
        <w:pStyle w:val="Brdtekstpflgende"/>
        <w:rPr>
          <w:lang w:eastAsia="en-US"/>
        </w:rPr>
      </w:pPr>
      <w:r>
        <w:rPr>
          <w:lang w:eastAsia="en-US"/>
        </w:rPr>
        <w:t>Tekst …</w:t>
      </w:r>
    </w:p>
    <w:p w14:paraId="0C3BB6D0" w14:textId="669D855D" w:rsidR="00470A5D" w:rsidRPr="000360F1" w:rsidRDefault="00470A5D" w:rsidP="0043270A">
      <w:pPr>
        <w:pStyle w:val="Brdtekstpflgende"/>
        <w:rPr>
          <w:lang w:eastAsia="en-US"/>
        </w:rPr>
      </w:pPr>
    </w:p>
    <w:p w14:paraId="2F88B424" w14:textId="12F3AF53" w:rsidR="007C4FB1" w:rsidRPr="003E6ED3" w:rsidRDefault="00727658" w:rsidP="0007364B">
      <w:pPr>
        <w:pStyle w:val="Overskrift2"/>
      </w:pPr>
      <w:bookmarkStart w:id="17" w:name="_Toc159960771"/>
      <w:r>
        <w:t>Kort</w:t>
      </w:r>
      <w:r w:rsidR="00EE36B7">
        <w:t xml:space="preserve"> </w:t>
      </w:r>
      <w:r>
        <w:t>oppsummering av problemet</w:t>
      </w:r>
      <w:bookmarkEnd w:id="17"/>
      <w:r w:rsidR="00715FA2">
        <w:t xml:space="preserve"> </w:t>
      </w:r>
    </w:p>
    <w:p w14:paraId="60B2943C" w14:textId="6A48C2ED" w:rsidR="00E9286E" w:rsidRPr="000D2991" w:rsidRDefault="005668DD" w:rsidP="00E9286E">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sidRPr="000D2991">
        <w:rPr>
          <w:i w:val="0"/>
        </w:rPr>
        <w:t>Beskriv kortfattet det grunnleggende problemet som problemanalysen har avdekket</w:t>
      </w:r>
      <w:r w:rsidR="009C0C6F">
        <w:rPr>
          <w:i w:val="0"/>
        </w:rPr>
        <w:t>,</w:t>
      </w:r>
      <w:r w:rsidR="000D2991" w:rsidRPr="000D2991">
        <w:rPr>
          <w:i w:val="0"/>
        </w:rPr>
        <w:t xml:space="preserve"> og forklar hvilke deler av forsvarsevnen som påvirkes</w:t>
      </w:r>
      <w:r w:rsidR="00DA01C2">
        <w:rPr>
          <w:i w:val="0"/>
        </w:rPr>
        <w:t>/svekkes</w:t>
      </w:r>
      <w:r w:rsidR="000D2991" w:rsidRPr="000D2991">
        <w:rPr>
          <w:i w:val="0"/>
        </w:rPr>
        <w:t>, på hvilken måte og hvorfor. Problemet må være reelt og skal ha forankring i besluttet forsvarsstruktur (gjeldende langtidsplan)</w:t>
      </w:r>
      <w:r w:rsidR="00DA01C2">
        <w:rPr>
          <w:i w:val="0"/>
        </w:rPr>
        <w:t xml:space="preserve">. </w:t>
      </w:r>
      <w:r w:rsidR="0064255B">
        <w:rPr>
          <w:i w:val="0"/>
        </w:rPr>
        <w:t>Gi en vurdering på</w:t>
      </w:r>
      <w:r w:rsidR="009F7D16">
        <w:rPr>
          <w:i w:val="0"/>
        </w:rPr>
        <w:t xml:space="preserve"> om </w:t>
      </w:r>
      <w:r w:rsidR="0064255B">
        <w:rPr>
          <w:i w:val="0"/>
        </w:rPr>
        <w:t>det bør iverksettes tiltak.</w:t>
      </w:r>
      <w:r w:rsidR="009F0084">
        <w:rPr>
          <w:i w:val="0"/>
        </w:rPr>
        <w:t xml:space="preserve"> </w:t>
      </w:r>
      <w:r w:rsidR="00A0560D">
        <w:rPr>
          <w:i w:val="0"/>
        </w:rPr>
        <w:t>Oppsummeringen legges inn i figur 1.</w:t>
      </w:r>
    </w:p>
    <w:p w14:paraId="4FD8591C" w14:textId="1E505962" w:rsidR="008C3CD2" w:rsidRDefault="001C7A64" w:rsidP="001C7A64">
      <w:pPr>
        <w:pStyle w:val="Overskrift2"/>
      </w:pPr>
      <w:bookmarkStart w:id="18" w:name="_Toc159960772"/>
      <w:r>
        <w:t>Forebyggende sikkerhet</w:t>
      </w:r>
      <w:bookmarkEnd w:id="18"/>
      <w:r w:rsidR="008C2C42">
        <w:t xml:space="preserve"> (Security)</w:t>
      </w:r>
    </w:p>
    <w:p w14:paraId="4198FE3A" w14:textId="4E70A886" w:rsidR="00D50854" w:rsidRPr="00D50854" w:rsidRDefault="00D50854" w:rsidP="00D50854">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sidRPr="00D50854">
        <w:rPr>
          <w:i w:val="0"/>
        </w:rPr>
        <w:t xml:space="preserve">Hensikten med dette kapitelet er å oppsummere hvilke forebyggende sikkerhetstiltak som virksomheten har iverksatt og som er planlagt, samt gi en arkivreferanse </w:t>
      </w:r>
      <w:r w:rsidR="00814F92">
        <w:rPr>
          <w:i w:val="0"/>
        </w:rPr>
        <w:t>(</w:t>
      </w:r>
      <w:proofErr w:type="spellStart"/>
      <w:r w:rsidR="00814F92">
        <w:rPr>
          <w:i w:val="0"/>
        </w:rPr>
        <w:t>Doculive</w:t>
      </w:r>
      <w:proofErr w:type="spellEnd"/>
      <w:r w:rsidR="00814F92">
        <w:rPr>
          <w:i w:val="0"/>
        </w:rPr>
        <w:t>/</w:t>
      </w:r>
      <w:r w:rsidRPr="00D50854">
        <w:rPr>
          <w:i w:val="0"/>
        </w:rPr>
        <w:t>FID</w:t>
      </w:r>
      <w:r w:rsidR="00814F92">
        <w:rPr>
          <w:i w:val="0"/>
        </w:rPr>
        <w:t>)</w:t>
      </w:r>
      <w:r w:rsidRPr="00D50854">
        <w:rPr>
          <w:i w:val="0"/>
        </w:rPr>
        <w:t xml:space="preserve"> til gjennomført/oppdatert risikovurdering (verdi-, trussel- og sårbarhetsvurdering).</w:t>
      </w:r>
    </w:p>
    <w:p w14:paraId="255DDFBF" w14:textId="77777777" w:rsidR="00D50854" w:rsidRPr="00D50854" w:rsidRDefault="00D50854" w:rsidP="00D50854">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sidRPr="00D50854">
        <w:rPr>
          <w:i w:val="0"/>
        </w:rPr>
        <w:t xml:space="preserve"> </w:t>
      </w:r>
    </w:p>
    <w:p w14:paraId="1D5D72B6" w14:textId="77777777" w:rsidR="00D50854" w:rsidRPr="00D50854" w:rsidRDefault="00D50854" w:rsidP="00D50854">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sidRPr="00D50854">
        <w:rPr>
          <w:i w:val="0"/>
        </w:rPr>
        <w:t xml:space="preserve">Virksomhetens operative risikovurdering (BA) innen forebyggende sikkerhet skal være utarbeidet parallelt med problembeskrivelsen og eventuelle identifiserte tiltak må ses opp mot beskrivelsen av behovene. Virksomheten som er Bruker av løsningen (BA), skal gjennomføre en risikovurdering og ved behov i tillegg identifisere sårbarheter i en skadevurdering (spesielt ifm. EBA- og IKT-prosjekter). Dette vil danne grunnlaget for identifisering av mulige forebyggende sikkerhetstiltak og identifisere redundans, samt avklare om prosjektdokumentene skal sikkerhetsgraderes eller skjermes på annen måte. I tillegg vil virksomhetens risikovurdering gi føringer for hvordan skjermingsverdig informasjon skal håndteres i forbindelse med markedsundersøkelser/RFI eller at dokumentene skal til ekstern kvalitetssikring i konseptfasen. Ved utsendelse av en markedsundersøkelse (RFI) eller at dokumentene skal til ekstern kvalitetssikring i konseptfasen, skal skjemaet «Angivelse av skjermingsnivå» fylles ut med utgangspunkt i verdiene fra gjennomført risikovurdering. Signert skjema sendes prosjektansvarlig (PA) til Industrisikkerhetskontoret FMA eller FB, </w:t>
      </w:r>
      <w:r w:rsidRPr="00D50854">
        <w:rPr>
          <w:i w:val="0"/>
        </w:rPr>
        <w:lastRenderedPageBreak/>
        <w:t>eventuelt til Sikkerhetskontoret i FD. PA skal etablere og påbegynne en Prosjektsikkerhetsplan (PSP) i konseptfasen for å identifisere hvordan skjermingsverdig informasjon/IKT/materiell/EBA skal beskyttes i prosjektet.</w:t>
      </w:r>
    </w:p>
    <w:p w14:paraId="25067F2B" w14:textId="77777777" w:rsidR="00D50854" w:rsidRPr="00D50854" w:rsidRDefault="00D50854" w:rsidP="00D50854">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sidRPr="00D50854">
        <w:rPr>
          <w:i w:val="0"/>
        </w:rPr>
        <w:t xml:space="preserve"> </w:t>
      </w:r>
    </w:p>
    <w:p w14:paraId="70D2637E" w14:textId="4D0BC9CE" w:rsidR="008C3CD2" w:rsidRPr="00D04608" w:rsidRDefault="00D50854" w:rsidP="00D04608">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sidRPr="00D50854">
        <w:rPr>
          <w:i w:val="0"/>
        </w:rPr>
        <w:t>Underkapitlene nedenfor gir en oppsummering av virksomhetens risikovurdering/er innen materiell/IKT/EBA. Mer informasjon om forebyggende sikkerhet se kunnskapsområde Sikkerhetsledelse på PRINSIX.no.</w:t>
      </w:r>
    </w:p>
    <w:p w14:paraId="523FDA40" w14:textId="1D572BF8" w:rsidR="008C3CD2" w:rsidRPr="00370AB0" w:rsidRDefault="008C3CD2" w:rsidP="00370AB0">
      <w:pPr>
        <w:pStyle w:val="Overskrift3"/>
        <w:rPr>
          <w:lang w:val="nb-NO"/>
        </w:rPr>
      </w:pPr>
      <w:bookmarkStart w:id="19" w:name="_Toc159960773"/>
      <w:r w:rsidRPr="00370AB0">
        <w:rPr>
          <w:lang w:val="nb-NO"/>
        </w:rPr>
        <w:t>Risikovurdering materiell (verdi-, trussel- og sårbarhetsvurdering)</w:t>
      </w:r>
      <w:bookmarkEnd w:id="19"/>
    </w:p>
    <w:p w14:paraId="4C1D406D" w14:textId="036F7347" w:rsidR="003E3068" w:rsidRDefault="003E3068" w:rsidP="003E3068">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sidRPr="003E3068">
        <w:rPr>
          <w:i w:val="0"/>
        </w:rPr>
        <w:t xml:space="preserve">Arkivreferanse til gjennomført risikovurderingen foretatt av bruker eller systemeiersystemeier (operativ forebyggende sikkerhet), samt oppsummering med angivelse av skjermingsnivå og konklusjon. </w:t>
      </w:r>
      <w:r w:rsidR="00C71BF0">
        <w:rPr>
          <w:i w:val="0"/>
        </w:rPr>
        <w:t>S</w:t>
      </w:r>
      <w:r w:rsidRPr="003E3068">
        <w:rPr>
          <w:i w:val="0"/>
        </w:rPr>
        <w:t xml:space="preserve">kjema for </w:t>
      </w:r>
      <w:r w:rsidR="002979A9">
        <w:rPr>
          <w:i w:val="0"/>
        </w:rPr>
        <w:t>R</w:t>
      </w:r>
      <w:r w:rsidRPr="003E3068">
        <w:rPr>
          <w:i w:val="0"/>
        </w:rPr>
        <w:t>isikovurdering</w:t>
      </w:r>
      <w:r w:rsidR="002979A9">
        <w:rPr>
          <w:i w:val="0"/>
        </w:rPr>
        <w:t xml:space="preserve"> forebyggende sikkerhet</w:t>
      </w:r>
      <w:r w:rsidRPr="003E3068">
        <w:rPr>
          <w:i w:val="0"/>
        </w:rPr>
        <w:t xml:space="preserve"> </w:t>
      </w:r>
      <w:r w:rsidR="000268FF">
        <w:rPr>
          <w:i w:val="0"/>
        </w:rPr>
        <w:t>(FMA-INV-MAL-111.v01)</w:t>
      </w:r>
      <w:r w:rsidR="000268FF" w:rsidRPr="003E3068">
        <w:rPr>
          <w:i w:val="0"/>
        </w:rPr>
        <w:t xml:space="preserve"> </w:t>
      </w:r>
      <w:r w:rsidRPr="003E3068">
        <w:rPr>
          <w:i w:val="0"/>
        </w:rPr>
        <w:t>skal brukes av BA</w:t>
      </w:r>
      <w:r w:rsidR="00C71BF0">
        <w:rPr>
          <w:i w:val="0"/>
        </w:rPr>
        <w:t xml:space="preserve"> (</w:t>
      </w:r>
      <w:r w:rsidR="001F10A1">
        <w:rPr>
          <w:i w:val="0"/>
        </w:rPr>
        <w:t>ligger under</w:t>
      </w:r>
      <w:r w:rsidR="00F34A3F">
        <w:rPr>
          <w:i w:val="0"/>
        </w:rPr>
        <w:t xml:space="preserve"> kunnskapsområdet Sikkerhet i FID)</w:t>
      </w:r>
      <w:r w:rsidRPr="003E3068">
        <w:rPr>
          <w:i w:val="0"/>
        </w:rPr>
        <w:t xml:space="preserve">. Samme skjema skal brukes i alle prosjektets faser (idé-, konsept-, forprosjekt-, gjennomførings- og avslutningsfasen). Det vil i tillegg </w:t>
      </w:r>
      <w:r w:rsidR="00195F22">
        <w:rPr>
          <w:i w:val="0"/>
        </w:rPr>
        <w:t xml:space="preserve">kunne </w:t>
      </w:r>
      <w:r w:rsidRPr="003E3068">
        <w:rPr>
          <w:i w:val="0"/>
        </w:rPr>
        <w:t xml:space="preserve">være </w:t>
      </w:r>
      <w:r w:rsidR="00195F22">
        <w:rPr>
          <w:i w:val="0"/>
        </w:rPr>
        <w:t>behov for</w:t>
      </w:r>
      <w:r w:rsidRPr="003E3068">
        <w:rPr>
          <w:i w:val="0"/>
        </w:rPr>
        <w:t xml:space="preserve"> å etablere et «dokument» for utfyllende opplysninger til enkelte punkter i risikovurderingen.</w:t>
      </w:r>
    </w:p>
    <w:p w14:paraId="2459834E" w14:textId="77777777" w:rsidR="008C3CD2" w:rsidRDefault="008C3CD2" w:rsidP="008C3CD2">
      <w:pPr>
        <w:pStyle w:val="Brdtekstpflgende"/>
        <w:rPr>
          <w:lang w:eastAsia="en-US"/>
        </w:rPr>
      </w:pPr>
      <w:r>
        <w:rPr>
          <w:lang w:eastAsia="en-US"/>
        </w:rPr>
        <w:t>Tekst …</w:t>
      </w:r>
    </w:p>
    <w:p w14:paraId="190F1C15" w14:textId="77777777" w:rsidR="008C3CD2" w:rsidRDefault="008C3CD2" w:rsidP="008C3CD2">
      <w:pPr>
        <w:pStyle w:val="Brdtekstpflgende"/>
        <w:rPr>
          <w:lang w:eastAsia="en-US"/>
        </w:rPr>
      </w:pPr>
      <w:r>
        <w:rPr>
          <w:lang w:eastAsia="en-US"/>
        </w:rPr>
        <w:t xml:space="preserve"> </w:t>
      </w:r>
    </w:p>
    <w:p w14:paraId="73B515D0" w14:textId="343E8E1B" w:rsidR="008C3CD2" w:rsidRPr="00A82CE4" w:rsidRDefault="008C3CD2" w:rsidP="00370AB0">
      <w:pPr>
        <w:pStyle w:val="Overskrift3"/>
        <w:rPr>
          <w:lang w:val="nb-NO"/>
        </w:rPr>
      </w:pPr>
      <w:bookmarkStart w:id="20" w:name="_Toc159960774"/>
      <w:r w:rsidRPr="00A82CE4">
        <w:rPr>
          <w:lang w:val="nb-NO"/>
        </w:rPr>
        <w:t>Risikovurdering EBA (verdi-, trussel- og sårbarhetsvurdering)</w:t>
      </w:r>
      <w:bookmarkEnd w:id="20"/>
    </w:p>
    <w:p w14:paraId="13F58F3A" w14:textId="0354D85C" w:rsidR="00FB3C1D" w:rsidRPr="000D2991" w:rsidRDefault="00FB3C1D" w:rsidP="00FB3C1D">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sidRPr="00FB3C1D">
        <w:rPr>
          <w:i w:val="0"/>
        </w:rPr>
        <w:t>Arkivreferanse til gjennomført risikovurderingen foretatt av Forsvarsbygg (FB) og BA.</w:t>
      </w:r>
    </w:p>
    <w:p w14:paraId="3935BBC4" w14:textId="77777777" w:rsidR="008C3CD2" w:rsidRDefault="008C3CD2" w:rsidP="008C3CD2">
      <w:pPr>
        <w:pStyle w:val="Brdtekstpflgende"/>
        <w:rPr>
          <w:lang w:eastAsia="en-US"/>
        </w:rPr>
      </w:pPr>
      <w:r>
        <w:rPr>
          <w:lang w:eastAsia="en-US"/>
        </w:rPr>
        <w:t>Tekst …</w:t>
      </w:r>
    </w:p>
    <w:p w14:paraId="5D712A37" w14:textId="77777777" w:rsidR="008C3CD2" w:rsidRDefault="008C3CD2" w:rsidP="008C3CD2">
      <w:pPr>
        <w:pStyle w:val="Brdtekstpflgende"/>
        <w:rPr>
          <w:lang w:eastAsia="en-US"/>
        </w:rPr>
      </w:pPr>
      <w:r>
        <w:rPr>
          <w:lang w:eastAsia="en-US"/>
        </w:rPr>
        <w:t xml:space="preserve"> </w:t>
      </w:r>
    </w:p>
    <w:p w14:paraId="596D5BEB" w14:textId="28FCD1D6" w:rsidR="008C3CD2" w:rsidRDefault="008C3CD2" w:rsidP="00370AB0">
      <w:pPr>
        <w:pStyle w:val="Overskrift3"/>
      </w:pPr>
      <w:bookmarkStart w:id="21" w:name="_Toc159960775"/>
      <w:proofErr w:type="spellStart"/>
      <w:r>
        <w:t>Skadevurdering</w:t>
      </w:r>
      <w:proofErr w:type="spellEnd"/>
      <w:r>
        <w:t xml:space="preserve"> </w:t>
      </w:r>
      <w:proofErr w:type="spellStart"/>
      <w:r>
        <w:t>materiell</w:t>
      </w:r>
      <w:proofErr w:type="spellEnd"/>
      <w:r>
        <w:t xml:space="preserve"> /IKT / EBA</w:t>
      </w:r>
      <w:bookmarkEnd w:id="21"/>
    </w:p>
    <w:p w14:paraId="6A0822B2" w14:textId="14E3F675" w:rsidR="00FB3C1D" w:rsidRPr="000D2991" w:rsidRDefault="00FB3C1D" w:rsidP="00FB3C1D">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sidRPr="00FB3C1D">
        <w:rPr>
          <w:i w:val="0"/>
        </w:rPr>
        <w:t>Arkivreferanse til den gjennomført skadevurdering</w:t>
      </w:r>
      <w:r w:rsidR="0023579A">
        <w:rPr>
          <w:i w:val="0"/>
        </w:rPr>
        <w:t xml:space="preserve"> iht</w:t>
      </w:r>
      <w:r w:rsidR="00CD2708">
        <w:rPr>
          <w:i w:val="0"/>
        </w:rPr>
        <w:t>.</w:t>
      </w:r>
      <w:r w:rsidR="0023579A">
        <w:rPr>
          <w:i w:val="0"/>
        </w:rPr>
        <w:t xml:space="preserve"> mal </w:t>
      </w:r>
      <w:r w:rsidR="00ED0A15">
        <w:rPr>
          <w:i w:val="0"/>
        </w:rPr>
        <w:t>(</w:t>
      </w:r>
      <w:proofErr w:type="spellStart"/>
      <w:r w:rsidR="00ED0A15">
        <w:rPr>
          <w:i w:val="0"/>
        </w:rPr>
        <w:t>Skadevurderingskjema</w:t>
      </w:r>
      <w:proofErr w:type="spellEnd"/>
      <w:r w:rsidR="00ED0A15">
        <w:rPr>
          <w:i w:val="0"/>
        </w:rPr>
        <w:t xml:space="preserve"> FSA) i FOBID</w:t>
      </w:r>
      <w:r w:rsidRPr="00FB3C1D">
        <w:rPr>
          <w:i w:val="0"/>
        </w:rPr>
        <w:t>. BA må i enkelte prosjekter utarbeide skadevurdering sammen med FB / FMA</w:t>
      </w:r>
      <w:r>
        <w:rPr>
          <w:i w:val="0"/>
        </w:rPr>
        <w:t>.</w:t>
      </w:r>
    </w:p>
    <w:p w14:paraId="7A06543E" w14:textId="7561B1B1" w:rsidR="003D6A0F" w:rsidRDefault="008C3CD2" w:rsidP="008C3CD2">
      <w:pPr>
        <w:pStyle w:val="Brdtekstpflgende"/>
        <w:rPr>
          <w:lang w:eastAsia="en-US"/>
        </w:rPr>
      </w:pPr>
      <w:r>
        <w:rPr>
          <w:lang w:eastAsia="en-US"/>
        </w:rPr>
        <w:t>Tekst …</w:t>
      </w:r>
    </w:p>
    <w:p w14:paraId="2555E1A5" w14:textId="77777777" w:rsidR="00AA4173" w:rsidRDefault="00AA4173" w:rsidP="00F707B6">
      <w:pPr>
        <w:pStyle w:val="Brdtekstpflgende"/>
        <w:rPr>
          <w:lang w:eastAsia="en-US"/>
        </w:rPr>
      </w:pPr>
    </w:p>
    <w:p w14:paraId="5BF89DF6" w14:textId="22EDE869" w:rsidR="00D54D2D" w:rsidRDefault="00D54D2D" w:rsidP="00D54D2D">
      <w:pPr>
        <w:pStyle w:val="Overskrift1"/>
        <w:rPr>
          <w:color w:val="000080"/>
        </w:rPr>
      </w:pPr>
      <w:bookmarkStart w:id="22" w:name="_Toc159960776"/>
      <w:r>
        <w:rPr>
          <w:color w:val="000080"/>
        </w:rPr>
        <w:t>Interessentanalyse</w:t>
      </w:r>
      <w:bookmarkEnd w:id="22"/>
    </w:p>
    <w:p w14:paraId="6F3A4174" w14:textId="0CBA93C0" w:rsidR="00E37513" w:rsidRDefault="00124AF6" w:rsidP="00E37513">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xml:space="preserve">I konseptfasen </w:t>
      </w:r>
      <w:r w:rsidR="006815EF">
        <w:rPr>
          <w:lang w:eastAsia="en-US"/>
        </w:rPr>
        <w:t xml:space="preserve">benyttes interessenter </w:t>
      </w:r>
      <w:r w:rsidR="0056530A">
        <w:rPr>
          <w:lang w:eastAsia="en-US"/>
        </w:rPr>
        <w:t xml:space="preserve">og aktører </w:t>
      </w:r>
      <w:r w:rsidR="006815EF">
        <w:rPr>
          <w:lang w:eastAsia="en-US"/>
        </w:rPr>
        <w:t xml:space="preserve">som </w:t>
      </w:r>
      <w:r w:rsidR="00FF2BFF">
        <w:rPr>
          <w:lang w:eastAsia="en-US"/>
        </w:rPr>
        <w:t xml:space="preserve">kilder og </w:t>
      </w:r>
      <w:r w:rsidR="00294E3A">
        <w:rPr>
          <w:lang w:eastAsia="en-US"/>
        </w:rPr>
        <w:t xml:space="preserve">bidragsytere inn i </w:t>
      </w:r>
      <w:r w:rsidR="005353B4">
        <w:rPr>
          <w:lang w:eastAsia="en-US"/>
        </w:rPr>
        <w:t xml:space="preserve">alle stegene av </w:t>
      </w:r>
      <w:r w:rsidR="00287BF6">
        <w:rPr>
          <w:lang w:eastAsia="en-US"/>
        </w:rPr>
        <w:t>KVU/utredni</w:t>
      </w:r>
      <w:r w:rsidR="00A635BD">
        <w:rPr>
          <w:lang w:eastAsia="en-US"/>
        </w:rPr>
        <w:t>n</w:t>
      </w:r>
      <w:r w:rsidR="00287BF6">
        <w:rPr>
          <w:lang w:eastAsia="en-US"/>
        </w:rPr>
        <w:t>gen.</w:t>
      </w:r>
      <w:r w:rsidR="00E37513" w:rsidRPr="00A6046D">
        <w:rPr>
          <w:lang w:eastAsia="en-US"/>
        </w:rPr>
        <w:t xml:space="preserve"> </w:t>
      </w:r>
      <w:r w:rsidR="00220383">
        <w:rPr>
          <w:lang w:eastAsia="en-US"/>
        </w:rPr>
        <w:t>Selv om</w:t>
      </w:r>
      <w:r w:rsidR="00E37513">
        <w:rPr>
          <w:lang w:eastAsia="en-US"/>
        </w:rPr>
        <w:t xml:space="preserve"> </w:t>
      </w:r>
      <w:r w:rsidR="00B822C2">
        <w:rPr>
          <w:lang w:eastAsia="en-US"/>
        </w:rPr>
        <w:t xml:space="preserve">utredningen gjelder en </w:t>
      </w:r>
      <w:r w:rsidR="00220383">
        <w:rPr>
          <w:lang w:eastAsia="en-US"/>
        </w:rPr>
        <w:t>erstatning</w:t>
      </w:r>
      <w:r w:rsidR="007B7F5E">
        <w:rPr>
          <w:lang w:eastAsia="en-US"/>
        </w:rPr>
        <w:t xml:space="preserve"> </w:t>
      </w:r>
      <w:r w:rsidR="005B4C74">
        <w:rPr>
          <w:lang w:eastAsia="en-US"/>
        </w:rPr>
        <w:t>av eksisterende materiell, IKT eller bygg</w:t>
      </w:r>
      <w:r w:rsidR="00B822C2">
        <w:rPr>
          <w:lang w:eastAsia="en-US"/>
        </w:rPr>
        <w:t xml:space="preserve">, </w:t>
      </w:r>
      <w:r w:rsidR="00A33F6D">
        <w:rPr>
          <w:lang w:eastAsia="en-US"/>
        </w:rPr>
        <w:t xml:space="preserve">er </w:t>
      </w:r>
      <w:r w:rsidR="00E37513">
        <w:rPr>
          <w:lang w:eastAsia="en-US"/>
        </w:rPr>
        <w:t>e</w:t>
      </w:r>
      <w:r w:rsidR="00E37513" w:rsidRPr="00A6046D">
        <w:rPr>
          <w:lang w:eastAsia="en-US"/>
        </w:rPr>
        <w:t xml:space="preserve">n kartlegging </w:t>
      </w:r>
      <w:r w:rsidR="00A33F6D">
        <w:rPr>
          <w:lang w:eastAsia="en-US"/>
        </w:rPr>
        <w:t xml:space="preserve">og involvering </w:t>
      </w:r>
      <w:r w:rsidR="00E37513" w:rsidRPr="00A6046D">
        <w:rPr>
          <w:lang w:eastAsia="en-US"/>
        </w:rPr>
        <w:t xml:space="preserve">av de </w:t>
      </w:r>
      <w:r w:rsidR="00E37513">
        <w:rPr>
          <w:lang w:eastAsia="en-US"/>
        </w:rPr>
        <w:t>viktigste</w:t>
      </w:r>
      <w:r w:rsidR="00E37513" w:rsidRPr="00A6046D">
        <w:rPr>
          <w:lang w:eastAsia="en-US"/>
        </w:rPr>
        <w:t xml:space="preserve"> aktørene og interessentene</w:t>
      </w:r>
      <w:r w:rsidR="00825686">
        <w:rPr>
          <w:lang w:eastAsia="en-US"/>
        </w:rPr>
        <w:t xml:space="preserve"> så tidlig som mulig,</w:t>
      </w:r>
      <w:r w:rsidR="00E37513" w:rsidRPr="00A6046D">
        <w:rPr>
          <w:lang w:eastAsia="en-US"/>
        </w:rPr>
        <w:t xml:space="preserve"> </w:t>
      </w:r>
      <w:r w:rsidR="00A33F6D">
        <w:rPr>
          <w:lang w:eastAsia="en-US"/>
        </w:rPr>
        <w:t>en kr</w:t>
      </w:r>
      <w:r w:rsidR="003A1093">
        <w:rPr>
          <w:lang w:eastAsia="en-US"/>
        </w:rPr>
        <w:t>itisk suksessfaktor for å utarbeide et beslutningsunderlag med god nok kvalitet.</w:t>
      </w:r>
      <w:r w:rsidR="00E37513" w:rsidRPr="00A6046D">
        <w:rPr>
          <w:lang w:eastAsia="en-US"/>
        </w:rPr>
        <w:t xml:space="preserve"> </w:t>
      </w:r>
      <w:r w:rsidR="00825686">
        <w:rPr>
          <w:lang w:eastAsia="en-US"/>
        </w:rPr>
        <w:br/>
      </w:r>
    </w:p>
    <w:p w14:paraId="28EDE306" w14:textId="77777777" w:rsidR="00E37513" w:rsidRPr="00825686" w:rsidRDefault="00E37513" w:rsidP="00E37513">
      <w:pPr>
        <w:pBdr>
          <w:top w:val="single" w:sz="4" w:space="1" w:color="auto"/>
          <w:left w:val="single" w:sz="4" w:space="4" w:color="auto"/>
          <w:bottom w:val="single" w:sz="4" w:space="1" w:color="auto"/>
          <w:right w:val="single" w:sz="4" w:space="4" w:color="auto"/>
        </w:pBdr>
        <w:shd w:val="pct5" w:color="auto" w:fill="auto"/>
        <w:spacing w:before="60" w:after="60"/>
        <w:rPr>
          <w:b/>
          <w:bCs/>
          <w:lang w:eastAsia="en-US"/>
        </w:rPr>
      </w:pPr>
      <w:r w:rsidRPr="00825686">
        <w:rPr>
          <w:b/>
          <w:bCs/>
          <w:lang w:eastAsia="en-US"/>
        </w:rPr>
        <w:t>Definisjon av aktør og interessent:</w:t>
      </w:r>
    </w:p>
    <w:p w14:paraId="492B159A" w14:textId="69EB8180" w:rsidR="00E37513" w:rsidRDefault="00E37513" w:rsidP="00E37513">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xml:space="preserve">Aktør: </w:t>
      </w:r>
      <w:r w:rsidR="00825686">
        <w:rPr>
          <w:lang w:eastAsia="en-US"/>
        </w:rPr>
        <w:t xml:space="preserve">Bruker, </w:t>
      </w:r>
      <w:r w:rsidR="0065651A">
        <w:rPr>
          <w:lang w:eastAsia="en-US"/>
        </w:rPr>
        <w:t>o</w:t>
      </w:r>
      <w:r>
        <w:rPr>
          <w:lang w:eastAsia="en-US"/>
        </w:rPr>
        <w:t xml:space="preserve">rganisasjon, flernasjonal partner, institusjon eller person, offentlig eller privat, </w:t>
      </w:r>
      <w:r w:rsidR="00F86D3B">
        <w:rPr>
          <w:lang w:eastAsia="en-US"/>
        </w:rPr>
        <w:t>med høy innflytelse</w:t>
      </w:r>
      <w:r>
        <w:rPr>
          <w:lang w:eastAsia="en-US"/>
        </w:rPr>
        <w:t xml:space="preserve"> </w:t>
      </w:r>
      <w:r w:rsidR="00C76B21">
        <w:rPr>
          <w:lang w:eastAsia="en-US"/>
        </w:rPr>
        <w:t>i investeringstiltaket</w:t>
      </w:r>
      <w:r>
        <w:rPr>
          <w:lang w:eastAsia="en-US"/>
        </w:rPr>
        <w:t>.</w:t>
      </w:r>
    </w:p>
    <w:p w14:paraId="688443F4" w14:textId="384D27B9" w:rsidR="003D6A0F" w:rsidRDefault="00E37513" w:rsidP="00E37513">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Interessent: Organisasjon, institusjon eller person, offentlig eller privat</w:t>
      </w:r>
      <w:r w:rsidR="003B049C">
        <w:rPr>
          <w:lang w:eastAsia="en-US"/>
        </w:rPr>
        <w:t xml:space="preserve"> med lav </w:t>
      </w:r>
      <w:proofErr w:type="spellStart"/>
      <w:r w:rsidR="003B049C">
        <w:rPr>
          <w:lang w:eastAsia="en-US"/>
        </w:rPr>
        <w:t>inflytelse</w:t>
      </w:r>
      <w:proofErr w:type="spellEnd"/>
      <w:r>
        <w:rPr>
          <w:lang w:eastAsia="en-US"/>
        </w:rPr>
        <w:t>, som kan bli påvirket av et investeringstiltak, direkte eller indirekte.</w:t>
      </w:r>
    </w:p>
    <w:p w14:paraId="6076F717" w14:textId="77777777" w:rsidR="004766B8" w:rsidRDefault="004766B8" w:rsidP="00E37513">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38E21A1E" w14:textId="5A1FD40C" w:rsidR="004766B8" w:rsidRPr="004766B8" w:rsidRDefault="004766B8" w:rsidP="00E37513">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4766B8">
        <w:rPr>
          <w:b/>
          <w:bCs/>
          <w:lang w:eastAsia="en-US"/>
        </w:rPr>
        <w:lastRenderedPageBreak/>
        <w:t>Verktøy:</w:t>
      </w:r>
      <w:r w:rsidRPr="004766B8">
        <w:t xml:space="preserve"> </w:t>
      </w:r>
      <w:r w:rsidRPr="004766B8">
        <w:rPr>
          <w:lang w:eastAsia="en-US"/>
        </w:rPr>
        <w:t>For mer informasjon om interessentanalyse og tilhørende verktøy for gjennomføring</w:t>
      </w:r>
      <w:r w:rsidR="005201F2">
        <w:rPr>
          <w:lang w:eastAsia="en-US"/>
        </w:rPr>
        <w:t>,</w:t>
      </w:r>
      <w:r w:rsidRPr="004766B8">
        <w:rPr>
          <w:lang w:eastAsia="en-US"/>
        </w:rPr>
        <w:t xml:space="preserve"> se i FID under kunnskapsområdet interessentledelse.</w:t>
      </w:r>
    </w:p>
    <w:p w14:paraId="53F99CA8" w14:textId="77777777" w:rsidR="00E37513" w:rsidRPr="004766B8" w:rsidRDefault="00E37513" w:rsidP="00E37513">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44BE3E99" w14:textId="77777777" w:rsidR="00B211F8" w:rsidRDefault="00B211F8" w:rsidP="00B04CC8">
      <w:pPr>
        <w:keepNext/>
      </w:pPr>
    </w:p>
    <w:p w14:paraId="385571F5" w14:textId="77777777" w:rsidR="005A1320" w:rsidRDefault="005A1320" w:rsidP="005A1320">
      <w:pPr>
        <w:keepNext/>
      </w:pPr>
    </w:p>
    <w:p w14:paraId="77016BF0" w14:textId="76C7EDA1" w:rsidR="00B211F8" w:rsidRDefault="00722EE8" w:rsidP="00722EE8">
      <w:pPr>
        <w:pStyle w:val="Overskrift2"/>
      </w:pPr>
      <w:bookmarkStart w:id="23" w:name="_Toc159960777"/>
      <w:r>
        <w:t>Hvordan jobbe med interessentanalyse</w:t>
      </w:r>
      <w:r w:rsidR="00C217E1">
        <w:t xml:space="preserve"> og interessentledelse</w:t>
      </w:r>
      <w:r>
        <w:t>?</w:t>
      </w:r>
      <w:bookmarkEnd w:id="23"/>
    </w:p>
    <w:p w14:paraId="0866A1F9" w14:textId="21DF0AA6" w:rsidR="00722EE8" w:rsidRPr="00722EE8" w:rsidRDefault="00722EE8" w:rsidP="00722EE8">
      <w:pPr>
        <w:rPr>
          <w:b/>
          <w:bCs/>
        </w:rPr>
      </w:pPr>
      <w:r w:rsidRPr="00722EE8">
        <w:rPr>
          <w:b/>
          <w:bCs/>
        </w:rPr>
        <w:t>En interessentanalyse kan gjennomføres etter denne fremgangsmåten</w:t>
      </w:r>
      <w:r w:rsidR="001F22BF">
        <w:rPr>
          <w:rStyle w:val="Fotnotereferanse"/>
          <w:b/>
          <w:bCs/>
        </w:rPr>
        <w:footnoteReference w:id="2"/>
      </w:r>
      <w:r w:rsidRPr="00722EE8">
        <w:rPr>
          <w:b/>
          <w:bCs/>
        </w:rPr>
        <w:t>:</w:t>
      </w:r>
    </w:p>
    <w:p w14:paraId="64607F22" w14:textId="3DB5B784" w:rsidR="00722EE8" w:rsidRDefault="00722EE8" w:rsidP="00722EE8">
      <w:r>
        <w:t>1. Identifiser de som blir berørt av endringen</w:t>
      </w:r>
      <w:r w:rsidR="008B7DF0">
        <w:t xml:space="preserve"> (verktøy i FID, kunnskapsområdet interessentledelse)</w:t>
      </w:r>
    </w:p>
    <w:p w14:paraId="64FA2599" w14:textId="77777777" w:rsidR="00722EE8" w:rsidRDefault="00722EE8" w:rsidP="00722EE8">
      <w:r>
        <w:t xml:space="preserve">2. Beskriv hvordan interessenten blir berørt av endringen. </w:t>
      </w:r>
    </w:p>
    <w:p w14:paraId="6B814E26" w14:textId="67D3E3F6" w:rsidR="00722EE8" w:rsidRDefault="00722EE8" w:rsidP="00722EE8">
      <w:r>
        <w:t xml:space="preserve">3. Vurder interessentens betydning for </w:t>
      </w:r>
      <w:r w:rsidR="001A7FEE">
        <w:t>tiltaket</w:t>
      </w:r>
      <w:r>
        <w:t xml:space="preserve">. </w:t>
      </w:r>
    </w:p>
    <w:p w14:paraId="5A9FF367" w14:textId="5562A7F5" w:rsidR="00722EE8" w:rsidRDefault="00722EE8" w:rsidP="00722EE8">
      <w:r>
        <w:t xml:space="preserve">4. Vurder interessentens holdning til </w:t>
      </w:r>
      <w:r w:rsidR="001A7FEE">
        <w:t>tiltake</w:t>
      </w:r>
      <w:r w:rsidR="00C217E1">
        <w:t>t</w:t>
      </w:r>
      <w:r>
        <w:t xml:space="preserve">. </w:t>
      </w:r>
    </w:p>
    <w:p w14:paraId="57C1B2D6" w14:textId="3A37CA25" w:rsidR="00B04CC8" w:rsidRDefault="00722EE8" w:rsidP="00722EE8">
      <w:r>
        <w:t>5. Bruk tabellen under og beskriv hvordan interessenten skal håndteres</w:t>
      </w:r>
      <w:r w:rsidR="00655911">
        <w:t>.</w:t>
      </w:r>
    </w:p>
    <w:p w14:paraId="2D5CF2F9" w14:textId="077C8D65" w:rsidR="00722EE8" w:rsidRDefault="00862855" w:rsidP="00B04CC8">
      <w:pPr>
        <w:keepNext/>
      </w:pPr>
      <w:r>
        <w:rPr>
          <w:noProof/>
        </w:rPr>
        <mc:AlternateContent>
          <mc:Choice Requires="wps">
            <w:drawing>
              <wp:anchor distT="0" distB="0" distL="114300" distR="114300" simplePos="0" relativeHeight="251658249" behindDoc="1" locked="0" layoutInCell="1" allowOverlap="1" wp14:anchorId="50492173" wp14:editId="4E76D063">
                <wp:simplePos x="0" y="0"/>
                <wp:positionH relativeFrom="column">
                  <wp:posOffset>0</wp:posOffset>
                </wp:positionH>
                <wp:positionV relativeFrom="paragraph">
                  <wp:posOffset>4130675</wp:posOffset>
                </wp:positionV>
                <wp:extent cx="5760720" cy="635"/>
                <wp:effectExtent l="0" t="0" r="0" b="0"/>
                <wp:wrapTight wrapText="bothSides">
                  <wp:wrapPolygon edited="0">
                    <wp:start x="0" y="0"/>
                    <wp:lineTo x="0" y="21600"/>
                    <wp:lineTo x="21600" y="21600"/>
                    <wp:lineTo x="21600" y="0"/>
                  </wp:wrapPolygon>
                </wp:wrapTight>
                <wp:docPr id="750642812" name="Tekstboks 1"/>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wps:spPr>
                      <wps:txbx>
                        <w:txbxContent>
                          <w:p w14:paraId="7155E69A" w14:textId="3F2546EC" w:rsidR="00862855" w:rsidRPr="00862855" w:rsidRDefault="00862855" w:rsidP="00862855">
                            <w:pPr>
                              <w:pStyle w:val="Bildetekst"/>
                              <w:rPr>
                                <w:rFonts w:ascii="Times New Roman" w:hAnsi="Times New Roman"/>
                                <w:b w:val="0"/>
                                <w:bCs/>
                                <w:noProof/>
                                <w:sz w:val="24"/>
                                <w:lang w:val="nb-NO"/>
                              </w:rPr>
                            </w:pPr>
                            <w:r w:rsidRPr="00862855">
                              <w:rPr>
                                <w:b w:val="0"/>
                                <w:bCs/>
                                <w:lang w:val="nb-NO"/>
                              </w:rPr>
                              <w:t xml:space="preserve">Tabell </w:t>
                            </w:r>
                            <w:r w:rsidRPr="00862855">
                              <w:rPr>
                                <w:b w:val="0"/>
                                <w:bCs/>
                              </w:rPr>
                              <w:fldChar w:fldCharType="begin"/>
                            </w:r>
                            <w:r w:rsidRPr="00862855">
                              <w:rPr>
                                <w:b w:val="0"/>
                                <w:bCs/>
                                <w:lang w:val="nb-NO"/>
                              </w:rPr>
                              <w:instrText xml:space="preserve"> SEQ Tabell \* ARABIC </w:instrText>
                            </w:r>
                            <w:r w:rsidRPr="00862855">
                              <w:rPr>
                                <w:b w:val="0"/>
                                <w:bCs/>
                              </w:rPr>
                              <w:fldChar w:fldCharType="separate"/>
                            </w:r>
                            <w:r w:rsidRPr="00862855">
                              <w:rPr>
                                <w:b w:val="0"/>
                                <w:bCs/>
                                <w:noProof/>
                                <w:lang w:val="nb-NO"/>
                              </w:rPr>
                              <w:t>1</w:t>
                            </w:r>
                            <w:r w:rsidRPr="00862855">
                              <w:rPr>
                                <w:b w:val="0"/>
                                <w:bCs/>
                              </w:rPr>
                              <w:fldChar w:fldCharType="end"/>
                            </w:r>
                            <w:r w:rsidRPr="00862855">
                              <w:rPr>
                                <w:b w:val="0"/>
                                <w:bCs/>
                                <w:lang w:val="nb-NO"/>
                              </w:rPr>
                              <w:t xml:space="preserve"> Analyse av interessentenes innflytelse og holdninger til tiltaket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0492173" id="Tekstboks 1" o:spid="_x0000_s1033" type="#_x0000_t202" style="position:absolute;margin-left:0;margin-top:325.25pt;width:453.6pt;height:.05pt;z-index:-2516582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" stroked="f">
                <v:textbox style="mso-fit-shape-to-text:t" inset="0,0,0,0">
                  <w:txbxContent>
                    <w:p w14:paraId="7155E69A" w14:textId="3F2546EC" w:rsidR="00862855" w:rsidRPr="00862855" w:rsidRDefault="00862855" w:rsidP="00862855">
                      <w:pPr>
                        <w:pStyle w:val="Bildetekst"/>
                        <w:rPr>
                          <w:rFonts w:ascii="Times New Roman" w:hAnsi="Times New Roman"/>
                          <w:b w:val="0"/>
                          <w:bCs/>
                          <w:noProof/>
                          <w:sz w:val="24"/>
                          <w:lang w:val="nb-NO"/>
                        </w:rPr>
                      </w:pPr>
                      <w:r w:rsidRPr="00862855">
                        <w:rPr>
                          <w:b w:val="0"/>
                          <w:bCs/>
                          <w:lang w:val="nb-NO"/>
                        </w:rPr>
                        <w:t xml:space="preserve">Tabell </w:t>
                      </w:r>
                      <w:r w:rsidRPr="00862855">
                        <w:rPr>
                          <w:b w:val="0"/>
                          <w:bCs/>
                        </w:rPr>
                        <w:fldChar w:fldCharType="begin"/>
                      </w:r>
                      <w:r w:rsidRPr="00862855">
                        <w:rPr>
                          <w:b w:val="0"/>
                          <w:bCs/>
                          <w:lang w:val="nb-NO"/>
                        </w:rPr>
                        <w:instrText xml:space="preserve"> SEQ Tabell \* ARABIC </w:instrText>
                      </w:r>
                      <w:r w:rsidRPr="00862855">
                        <w:rPr>
                          <w:b w:val="0"/>
                          <w:bCs/>
                        </w:rPr>
                        <w:fldChar w:fldCharType="separate"/>
                      </w:r>
                      <w:r w:rsidRPr="00862855">
                        <w:rPr>
                          <w:b w:val="0"/>
                          <w:bCs/>
                          <w:noProof/>
                          <w:lang w:val="nb-NO"/>
                        </w:rPr>
                        <w:t>1</w:t>
                      </w:r>
                      <w:r w:rsidRPr="00862855">
                        <w:rPr>
                          <w:b w:val="0"/>
                          <w:bCs/>
                        </w:rPr>
                        <w:fldChar w:fldCharType="end"/>
                      </w:r>
                      <w:r w:rsidRPr="00862855">
                        <w:rPr>
                          <w:b w:val="0"/>
                          <w:bCs/>
                          <w:lang w:val="nb-NO"/>
                        </w:rPr>
                        <w:t xml:space="preserve"> Analyse av interessentenes innflytelse og holdninger til tiltaket</w:t>
                      </w:r>
                    </w:p>
                  </w:txbxContent>
                </v:textbox>
                <w10:wrap type="tight"/>
              </v:shape>
            </w:pict>
          </mc:Fallback>
        </mc:AlternateContent>
      </w:r>
      <w:r w:rsidR="00722EE8">
        <w:rPr>
          <w:noProof/>
        </w:rPr>
        <w:drawing>
          <wp:anchor distT="0" distB="0" distL="114300" distR="114300" simplePos="0" relativeHeight="251658248" behindDoc="1" locked="0" layoutInCell="1" allowOverlap="1" wp14:anchorId="33F435AD" wp14:editId="179F42EB">
            <wp:simplePos x="0" y="0"/>
            <wp:positionH relativeFrom="margin">
              <wp:align>right</wp:align>
            </wp:positionH>
            <wp:positionV relativeFrom="paragraph">
              <wp:posOffset>194310</wp:posOffset>
            </wp:positionV>
            <wp:extent cx="5760720" cy="3879215"/>
            <wp:effectExtent l="0" t="0" r="0" b="6985"/>
            <wp:wrapTight wrapText="bothSides">
              <wp:wrapPolygon edited="0">
                <wp:start x="0" y="0"/>
                <wp:lineTo x="0" y="21533"/>
                <wp:lineTo x="21500" y="21533"/>
                <wp:lineTo x="21500" y="0"/>
                <wp:lineTo x="0" y="0"/>
              </wp:wrapPolygon>
            </wp:wrapTight>
            <wp:docPr id="110643602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436026" name=""/>
                    <pic:cNvPicPr/>
                  </pic:nvPicPr>
                  <pic:blipFill>
                    <a:blip r:embed="rId12">
                      <a:extLst>
                        <a:ext uri="{28A0092B-C50C-407E-A947-70E740481C1C}">
                          <a14:useLocalDpi xmlns:a14="http://schemas.microsoft.com/office/drawing/2010/main" val="0"/>
                        </a:ext>
                      </a:extLst>
                    </a:blip>
                    <a:stretch>
                      <a:fillRect/>
                    </a:stretch>
                  </pic:blipFill>
                  <pic:spPr>
                    <a:xfrm>
                      <a:off x="0" y="0"/>
                      <a:ext cx="5760720" cy="3879215"/>
                    </a:xfrm>
                    <a:prstGeom prst="rect">
                      <a:avLst/>
                    </a:prstGeom>
                  </pic:spPr>
                </pic:pic>
              </a:graphicData>
            </a:graphic>
          </wp:anchor>
        </w:drawing>
      </w:r>
    </w:p>
    <w:p w14:paraId="706F53DD" w14:textId="592B8622" w:rsidR="00B04CC8" w:rsidRPr="00B04CC8" w:rsidRDefault="00B04CC8" w:rsidP="00B04CC8">
      <w:pPr>
        <w:pStyle w:val="Bildetekst"/>
        <w:rPr>
          <w:b w:val="0"/>
          <w:bCs/>
          <w:lang w:val="nb-NO"/>
        </w:rPr>
      </w:pPr>
    </w:p>
    <w:p w14:paraId="377F641B" w14:textId="2509C2AA" w:rsidR="00B04CC8" w:rsidRDefault="00B04CC8" w:rsidP="3F443AF6"/>
    <w:p w14:paraId="45BC0445" w14:textId="77777777" w:rsidR="00F267FC" w:rsidRDefault="00F267FC" w:rsidP="00F267FC"/>
    <w:p w14:paraId="66E0CF63" w14:textId="77777777" w:rsidR="001C49DA" w:rsidRDefault="001C49DA" w:rsidP="00F267FC"/>
    <w:p w14:paraId="1F5159E6" w14:textId="2D61BE09" w:rsidR="002D6B24" w:rsidRDefault="002D6B24" w:rsidP="002D6B24">
      <w:pPr>
        <w:pStyle w:val="Overskrift1"/>
        <w:rPr>
          <w:color w:val="000080"/>
        </w:rPr>
      </w:pPr>
      <w:bookmarkStart w:id="24" w:name="_Toc159960778"/>
      <w:r>
        <w:rPr>
          <w:color w:val="000080"/>
        </w:rPr>
        <w:lastRenderedPageBreak/>
        <w:t>Behovsanalyse</w:t>
      </w:r>
      <w:bookmarkEnd w:id="24"/>
    </w:p>
    <w:p w14:paraId="6F56F8C7" w14:textId="48766F7D" w:rsidR="00C64FE8" w:rsidRDefault="00C64FE8" w:rsidP="00C64FE8">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C64FE8">
        <w:rPr>
          <w:lang w:eastAsia="en-US"/>
        </w:rPr>
        <w:t xml:space="preserve">Ved inngangen til behovsanalysen bør man være oppmerksom på at det er problemet som utløser behovene, ikke motsatt. Både overordnede og operasjonelle behov er viktige for å dokumentere denne sammenhengen. </w:t>
      </w:r>
    </w:p>
    <w:p w14:paraId="487DCAEB" w14:textId="77777777" w:rsidR="00CC1B29" w:rsidRDefault="00CC1B29" w:rsidP="00C64FE8">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1BAC1F2A" w14:textId="46E3916D" w:rsidR="00CC1B29" w:rsidRPr="00C64FE8" w:rsidRDefault="00CC1B29" w:rsidP="00C64FE8">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rFonts w:asciiTheme="minorHAnsi" w:hAnsiTheme="minorHAnsi" w:cstheme="minorHAnsi"/>
          <w:i/>
          <w:iCs/>
          <w:szCs w:val="24"/>
        </w:rPr>
        <w:t>«</w:t>
      </w:r>
      <w:r w:rsidRPr="00315677">
        <w:rPr>
          <w:rFonts w:asciiTheme="minorHAnsi" w:hAnsiTheme="minorHAnsi" w:cstheme="minorHAnsi"/>
          <w:i/>
          <w:iCs/>
          <w:szCs w:val="24"/>
        </w:rPr>
        <w:t>Behovsanalysen skal ta utgangspunkt i problembeskrivelsen, men fokusere mer på hva brukere og andre interessenter trenger for å løse eller begrense problemene.</w:t>
      </w:r>
      <w:r>
        <w:rPr>
          <w:rFonts w:asciiTheme="minorHAnsi" w:hAnsiTheme="minorHAnsi" w:cstheme="minorHAnsi"/>
          <w:i/>
          <w:iCs/>
          <w:szCs w:val="24"/>
        </w:rPr>
        <w:t>» (FIN KVU-veileder)</w:t>
      </w:r>
    </w:p>
    <w:p w14:paraId="5522CC23" w14:textId="77777777" w:rsidR="00C64FE8" w:rsidRDefault="00C64FE8" w:rsidP="00093391">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344EA415" w14:textId="29B61D36" w:rsidR="00093391" w:rsidRPr="008D2FDE" w:rsidRDefault="00AA2308" w:rsidP="00093391">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Gjør</w:t>
      </w:r>
      <w:r w:rsidRPr="00AA2308">
        <w:rPr>
          <w:lang w:eastAsia="en-US"/>
        </w:rPr>
        <w:t xml:space="preserve"> rede for hvilke behov som er knyttet til det bakenforliggende problemet som ble utredet under problemanalysen.</w:t>
      </w:r>
      <w:r w:rsidR="008D2FDE">
        <w:rPr>
          <w:lang w:eastAsia="en-US"/>
        </w:rPr>
        <w:t xml:space="preserve"> </w:t>
      </w:r>
      <w:r w:rsidR="00093391" w:rsidRPr="00820434">
        <w:rPr>
          <w:lang w:eastAsia="en-US"/>
        </w:rPr>
        <w:t>Det er viktig at behovet belyses grundig på et funksjonelt nivå. Hvis det eksempelvis dreier seg om å håndtere en type trussel, må man ha en god vurdering av hvordan trusselen arter seg både i en kvalitativ forstand og omfanget av den og tilsvarende for andre problemstillinger som skal håndteres.</w:t>
      </w:r>
    </w:p>
    <w:p w14:paraId="593B955F" w14:textId="77777777" w:rsidR="002B7655" w:rsidRPr="008D2FDE" w:rsidRDefault="002B7655" w:rsidP="00093391">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2301938E" w14:textId="58800824" w:rsidR="00592B4D" w:rsidRDefault="006F6805" w:rsidP="001B2BE3">
      <w:pPr>
        <w:pStyle w:val="Overskrift2"/>
      </w:pPr>
      <w:bookmarkStart w:id="25" w:name="_Toc159960779"/>
      <w:r>
        <w:t>Overordnede behov (</w:t>
      </w:r>
      <w:r w:rsidR="0033759D">
        <w:t>samfunnsmessige perspektivet)</w:t>
      </w:r>
      <w:bookmarkEnd w:id="25"/>
    </w:p>
    <w:p w14:paraId="46A44D69" w14:textId="1EA2BD05" w:rsidR="00446361" w:rsidRPr="0032152D" w:rsidRDefault="00446361" w:rsidP="00592B4D">
      <w:pPr>
        <w:pBdr>
          <w:top w:val="single" w:sz="4" w:space="1" w:color="auto"/>
          <w:left w:val="single" w:sz="4" w:space="4" w:color="auto"/>
          <w:bottom w:val="single" w:sz="4" w:space="1" w:color="auto"/>
          <w:right w:val="single" w:sz="4" w:space="4" w:color="auto"/>
        </w:pBdr>
        <w:shd w:val="pct5" w:color="auto" w:fill="auto"/>
        <w:spacing w:before="60"/>
        <w:rPr>
          <w:strike/>
          <w:szCs w:val="24"/>
          <w:lang w:eastAsia="en-US"/>
        </w:rPr>
      </w:pPr>
      <w:r>
        <w:rPr>
          <w:szCs w:val="24"/>
          <w:lang w:eastAsia="en-US"/>
        </w:rPr>
        <w:t xml:space="preserve">Gjør rede for </w:t>
      </w:r>
      <w:r w:rsidRPr="00FC7E73">
        <w:rPr>
          <w:szCs w:val="24"/>
          <w:lang w:eastAsia="en-US"/>
        </w:rPr>
        <w:t>behov</w:t>
      </w:r>
      <w:r w:rsidRPr="00446361">
        <w:rPr>
          <w:szCs w:val="24"/>
          <w:lang w:eastAsia="en-US"/>
        </w:rPr>
        <w:t xml:space="preserve"> knyttet til overordnede politiske mål, lover og forskrifter</w:t>
      </w:r>
      <w:r w:rsidR="00501CF3">
        <w:rPr>
          <w:szCs w:val="24"/>
          <w:lang w:eastAsia="en-US"/>
        </w:rPr>
        <w:t xml:space="preserve"> (normative metode)</w:t>
      </w:r>
      <w:r w:rsidR="006A001E">
        <w:rPr>
          <w:szCs w:val="24"/>
          <w:lang w:eastAsia="en-US"/>
        </w:rPr>
        <w:t>.</w:t>
      </w:r>
      <w:r>
        <w:rPr>
          <w:szCs w:val="24"/>
          <w:lang w:eastAsia="en-US"/>
        </w:rPr>
        <w:t xml:space="preserve"> </w:t>
      </w:r>
    </w:p>
    <w:p w14:paraId="226004D9" w14:textId="66EE9A9A" w:rsidR="0043299F" w:rsidRPr="00FC7E73" w:rsidRDefault="00A722BD" w:rsidP="0043299F">
      <w:pPr>
        <w:pBdr>
          <w:top w:val="single" w:sz="4" w:space="1" w:color="auto"/>
          <w:left w:val="single" w:sz="4" w:space="4" w:color="auto"/>
          <w:bottom w:val="single" w:sz="4" w:space="1" w:color="auto"/>
          <w:right w:val="single" w:sz="4" w:space="4" w:color="auto"/>
        </w:pBdr>
        <w:shd w:val="pct5" w:color="auto" w:fill="auto"/>
        <w:spacing w:before="60"/>
        <w:rPr>
          <w:strike/>
          <w:szCs w:val="24"/>
          <w:lang w:eastAsia="en-US"/>
        </w:rPr>
      </w:pPr>
      <w:r w:rsidRPr="00FC7E73">
        <w:rPr>
          <w:szCs w:val="24"/>
          <w:lang w:eastAsia="en-US"/>
        </w:rPr>
        <w:t>Overordnede behov</w:t>
      </w:r>
      <w:r w:rsidR="0043299F" w:rsidRPr="00FC7E73">
        <w:rPr>
          <w:szCs w:val="24"/>
          <w:lang w:eastAsia="en-US"/>
        </w:rPr>
        <w:t xml:space="preserve"> er de behovene som </w:t>
      </w:r>
      <w:r w:rsidR="00550AAE" w:rsidRPr="00FC7E73">
        <w:rPr>
          <w:szCs w:val="24"/>
          <w:lang w:eastAsia="en-US"/>
        </w:rPr>
        <w:t>til</w:t>
      </w:r>
      <w:r w:rsidR="00141BAC" w:rsidRPr="00FC7E73">
        <w:rPr>
          <w:szCs w:val="24"/>
          <w:lang w:eastAsia="en-US"/>
        </w:rPr>
        <w:t>taket</w:t>
      </w:r>
      <w:r w:rsidR="0043299F" w:rsidRPr="00FC7E73">
        <w:rPr>
          <w:szCs w:val="24"/>
          <w:lang w:eastAsia="en-US"/>
        </w:rPr>
        <w:t xml:space="preserve"> må tilfredsstille for </w:t>
      </w:r>
      <w:r w:rsidR="00A12FE2" w:rsidRPr="00FC7E73">
        <w:rPr>
          <w:szCs w:val="24"/>
          <w:lang w:eastAsia="en-US"/>
        </w:rPr>
        <w:t xml:space="preserve">å understøtte </w:t>
      </w:r>
      <w:r w:rsidR="00FD2BEF" w:rsidRPr="00FC7E73">
        <w:rPr>
          <w:szCs w:val="24"/>
          <w:lang w:eastAsia="en-US"/>
        </w:rPr>
        <w:t>Forsvarets samfunnsoppdrag</w:t>
      </w:r>
      <w:r w:rsidR="00F21E13">
        <w:rPr>
          <w:strike/>
          <w:szCs w:val="24"/>
          <w:lang w:eastAsia="en-US"/>
        </w:rPr>
        <w:t xml:space="preserve">. </w:t>
      </w:r>
      <w:r w:rsidR="00EC4003" w:rsidRPr="00FC7E73">
        <w:rPr>
          <w:szCs w:val="24"/>
          <w:lang w:eastAsia="en-US"/>
        </w:rPr>
        <w:t>Behoven</w:t>
      </w:r>
      <w:r w:rsidR="00675587" w:rsidRPr="00FC7E73">
        <w:rPr>
          <w:szCs w:val="24"/>
          <w:lang w:eastAsia="en-US"/>
        </w:rPr>
        <w:t>e</w:t>
      </w:r>
      <w:r w:rsidR="00EC4003" w:rsidRPr="00FC7E73">
        <w:rPr>
          <w:szCs w:val="24"/>
          <w:lang w:eastAsia="en-US"/>
        </w:rPr>
        <w:t xml:space="preserve"> må kunne relateres til problembes</w:t>
      </w:r>
      <w:r w:rsidR="00E208D2" w:rsidRPr="00FC7E73">
        <w:rPr>
          <w:szCs w:val="24"/>
          <w:lang w:eastAsia="en-US"/>
        </w:rPr>
        <w:t>k</w:t>
      </w:r>
      <w:r w:rsidR="00EC4003" w:rsidRPr="00FC7E73">
        <w:rPr>
          <w:szCs w:val="24"/>
          <w:lang w:eastAsia="en-US"/>
        </w:rPr>
        <w:t>rivelsen.</w:t>
      </w:r>
      <w:r w:rsidR="0043299F" w:rsidRPr="00FC7E73">
        <w:rPr>
          <w:strike/>
          <w:szCs w:val="24"/>
          <w:lang w:eastAsia="en-US"/>
        </w:rPr>
        <w:t xml:space="preserve"> </w:t>
      </w:r>
    </w:p>
    <w:p w14:paraId="58A6C902" w14:textId="4C71FC0D" w:rsidR="0043299F" w:rsidRPr="00FC7E73" w:rsidRDefault="00D515C5" w:rsidP="0043299F">
      <w:pPr>
        <w:pBdr>
          <w:top w:val="single" w:sz="4" w:space="1" w:color="auto"/>
          <w:left w:val="single" w:sz="4" w:space="4" w:color="auto"/>
          <w:bottom w:val="single" w:sz="4" w:space="1" w:color="auto"/>
          <w:right w:val="single" w:sz="4" w:space="4" w:color="auto"/>
        </w:pBdr>
        <w:shd w:val="pct5" w:color="auto" w:fill="auto"/>
        <w:spacing w:before="60"/>
        <w:rPr>
          <w:szCs w:val="24"/>
          <w:lang w:eastAsia="en-US"/>
        </w:rPr>
      </w:pPr>
      <w:r w:rsidRPr="00FC7E73">
        <w:rPr>
          <w:szCs w:val="24"/>
          <w:lang w:eastAsia="en-US"/>
        </w:rPr>
        <w:t>I</w:t>
      </w:r>
      <w:r w:rsidR="0043299F" w:rsidRPr="00FC7E73">
        <w:rPr>
          <w:szCs w:val="24"/>
          <w:lang w:eastAsia="en-US"/>
        </w:rPr>
        <w:t xml:space="preserve">dentifiser de viktigste eksisterende og fremtidige </w:t>
      </w:r>
      <w:r w:rsidR="00F73102" w:rsidRPr="00FC7E73">
        <w:rPr>
          <w:szCs w:val="24"/>
          <w:lang w:eastAsia="en-US"/>
        </w:rPr>
        <w:t>overordnede behov</w:t>
      </w:r>
      <w:r w:rsidR="0043299F" w:rsidRPr="00FC7E73">
        <w:rPr>
          <w:szCs w:val="24"/>
          <w:lang w:eastAsia="en-US"/>
        </w:rPr>
        <w:t xml:space="preserve">, også de som taler mot gjennomføring av investeringen. </w:t>
      </w:r>
    </w:p>
    <w:p w14:paraId="117A29D8" w14:textId="387CF784" w:rsidR="0043299F" w:rsidRPr="00FC7E73" w:rsidRDefault="0043299F" w:rsidP="0043299F">
      <w:pPr>
        <w:pBdr>
          <w:top w:val="single" w:sz="4" w:space="1" w:color="auto"/>
          <w:left w:val="single" w:sz="4" w:space="4" w:color="auto"/>
          <w:bottom w:val="single" w:sz="4" w:space="1" w:color="auto"/>
          <w:right w:val="single" w:sz="4" w:space="4" w:color="auto"/>
        </w:pBdr>
        <w:shd w:val="pct5" w:color="auto" w:fill="auto"/>
        <w:spacing w:before="60"/>
        <w:rPr>
          <w:szCs w:val="24"/>
          <w:lang w:eastAsia="en-US"/>
        </w:rPr>
      </w:pPr>
      <w:r w:rsidRPr="00FC7E73">
        <w:rPr>
          <w:szCs w:val="24"/>
          <w:lang w:eastAsia="en-US"/>
        </w:rPr>
        <w:t xml:space="preserve">Hvis det er identifisert flere enn ett </w:t>
      </w:r>
      <w:r w:rsidR="00F73102" w:rsidRPr="00FC7E73">
        <w:rPr>
          <w:szCs w:val="24"/>
          <w:lang w:eastAsia="en-US"/>
        </w:rPr>
        <w:t>overordnet behov</w:t>
      </w:r>
      <w:r w:rsidRPr="00FC7E73">
        <w:rPr>
          <w:szCs w:val="24"/>
          <w:lang w:eastAsia="en-US"/>
        </w:rPr>
        <w:t xml:space="preserve">, skal behovene rangeres og presenteres i prioritert rekkefølge. </w:t>
      </w:r>
    </w:p>
    <w:p w14:paraId="0234103F" w14:textId="7050A800" w:rsidR="0043299F" w:rsidRPr="00FC7E73" w:rsidRDefault="0043299F" w:rsidP="00592B4D">
      <w:pPr>
        <w:pBdr>
          <w:top w:val="single" w:sz="4" w:space="1" w:color="auto"/>
          <w:left w:val="single" w:sz="4" w:space="4" w:color="auto"/>
          <w:bottom w:val="single" w:sz="4" w:space="1" w:color="auto"/>
          <w:right w:val="single" w:sz="4" w:space="4" w:color="auto"/>
        </w:pBdr>
        <w:shd w:val="pct5" w:color="auto" w:fill="auto"/>
        <w:spacing w:before="60"/>
        <w:rPr>
          <w:szCs w:val="24"/>
          <w:lang w:eastAsia="en-US"/>
        </w:rPr>
      </w:pPr>
      <w:r w:rsidRPr="00FC7E73">
        <w:rPr>
          <w:szCs w:val="24"/>
          <w:lang w:eastAsia="en-US"/>
        </w:rPr>
        <w:t xml:space="preserve">Behovene som utarbeides skal brukes som fundament for definisjon av samfunns- og effektmål i hoveddokumentet. </w:t>
      </w:r>
    </w:p>
    <w:p w14:paraId="3DC88EFB" w14:textId="77777777" w:rsidR="00592B4D" w:rsidRPr="00EF5270" w:rsidRDefault="00592B4D" w:rsidP="00592B4D">
      <w:pPr>
        <w:rPr>
          <w:lang w:eastAsia="en-US"/>
        </w:rPr>
      </w:pPr>
      <w:r>
        <w:rPr>
          <w:lang w:eastAsia="en-US"/>
        </w:rPr>
        <w:t>Tekst …</w:t>
      </w:r>
    </w:p>
    <w:p w14:paraId="522210FE" w14:textId="2D0EE70D" w:rsidR="00A052BD" w:rsidRDefault="00FC2AD7" w:rsidP="00A052BD">
      <w:pPr>
        <w:pStyle w:val="Overskrift2"/>
      </w:pPr>
      <w:bookmarkStart w:id="26" w:name="_Toc159960780"/>
      <w:r>
        <w:t>Operasjonelle behov</w:t>
      </w:r>
      <w:r w:rsidR="00343AA8">
        <w:t xml:space="preserve"> (</w:t>
      </w:r>
      <w:r w:rsidR="006F11CD">
        <w:t>O</w:t>
      </w:r>
      <w:r w:rsidR="00A052BD">
        <w:t>perative</w:t>
      </w:r>
      <w:r w:rsidR="00343AA8">
        <w:t>-</w:t>
      </w:r>
      <w:r w:rsidR="000A7016">
        <w:t xml:space="preserve"> eller virksomhet</w:t>
      </w:r>
      <w:r w:rsidR="00343AA8">
        <w:t>sbehov)</w:t>
      </w:r>
      <w:bookmarkEnd w:id="26"/>
    </w:p>
    <w:p w14:paraId="7FF89D78" w14:textId="06EE7A70" w:rsidR="009E796C" w:rsidRPr="00D60ACA" w:rsidRDefault="00D60ACA" w:rsidP="002B586F">
      <w:pPr>
        <w:pBdr>
          <w:top w:val="single" w:sz="4" w:space="1" w:color="auto"/>
          <w:left w:val="single" w:sz="4" w:space="4" w:color="auto"/>
          <w:bottom w:val="single" w:sz="4" w:space="14" w:color="auto"/>
          <w:right w:val="single" w:sz="4" w:space="4" w:color="auto"/>
        </w:pBdr>
        <w:shd w:val="clear" w:color="auto" w:fill="F3F3F3"/>
        <w:spacing w:before="56" w:after="113"/>
        <w:rPr>
          <w:szCs w:val="22"/>
        </w:rPr>
      </w:pPr>
      <w:r w:rsidRPr="00D60ACA">
        <w:rPr>
          <w:szCs w:val="22"/>
        </w:rPr>
        <w:t>Gjør rede for o</w:t>
      </w:r>
      <w:r w:rsidR="009E796C" w:rsidRPr="00D60ACA">
        <w:rPr>
          <w:szCs w:val="22"/>
        </w:rPr>
        <w:t>perasjonelle</w:t>
      </w:r>
      <w:r w:rsidRPr="00D60ACA">
        <w:rPr>
          <w:szCs w:val="22"/>
        </w:rPr>
        <w:t xml:space="preserve"> </w:t>
      </w:r>
      <w:r w:rsidR="009E796C" w:rsidRPr="00D60ACA">
        <w:rPr>
          <w:szCs w:val="22"/>
        </w:rPr>
        <w:t xml:space="preserve">behov </w:t>
      </w:r>
      <w:r w:rsidR="00207B79">
        <w:rPr>
          <w:szCs w:val="22"/>
        </w:rPr>
        <w:t xml:space="preserve">som </w:t>
      </w:r>
      <w:r w:rsidR="00E335FA" w:rsidRPr="00D60ACA">
        <w:rPr>
          <w:szCs w:val="22"/>
        </w:rPr>
        <w:t xml:space="preserve">skal </w:t>
      </w:r>
      <w:r w:rsidR="009E796C" w:rsidRPr="00D60ACA">
        <w:rPr>
          <w:szCs w:val="22"/>
        </w:rPr>
        <w:t>svare på hvilke ytelser som er nødvendig for å løse eller redusere</w:t>
      </w:r>
      <w:r w:rsidR="00210EAB">
        <w:rPr>
          <w:szCs w:val="22"/>
        </w:rPr>
        <w:t xml:space="preserve"> det observerte problemet(ene)</w:t>
      </w:r>
      <w:r w:rsidR="009E796C" w:rsidRPr="00D60ACA">
        <w:rPr>
          <w:szCs w:val="22"/>
        </w:rPr>
        <w:t xml:space="preserve"> problemene</w:t>
      </w:r>
      <w:r w:rsidR="00501CF3">
        <w:rPr>
          <w:szCs w:val="22"/>
        </w:rPr>
        <w:t xml:space="preserve"> (etterspørselsbasert metode)</w:t>
      </w:r>
      <w:r w:rsidR="009E796C" w:rsidRPr="00D60ACA">
        <w:rPr>
          <w:szCs w:val="22"/>
        </w:rPr>
        <w:t>.</w:t>
      </w:r>
    </w:p>
    <w:p w14:paraId="0E01B254" w14:textId="11D466C0" w:rsidR="0032497E" w:rsidRDefault="00D81F89" w:rsidP="002B586F">
      <w:pPr>
        <w:pBdr>
          <w:top w:val="single" w:sz="4" w:space="1" w:color="auto"/>
          <w:left w:val="single" w:sz="4" w:space="4" w:color="auto"/>
          <w:bottom w:val="single" w:sz="4" w:space="14" w:color="auto"/>
          <w:right w:val="single" w:sz="4" w:space="4" w:color="auto"/>
        </w:pBdr>
        <w:shd w:val="clear" w:color="auto" w:fill="F3F3F3"/>
        <w:spacing w:before="56" w:after="113"/>
        <w:rPr>
          <w:szCs w:val="22"/>
        </w:rPr>
      </w:pPr>
      <w:r w:rsidRPr="00D60ACA">
        <w:rPr>
          <w:szCs w:val="22"/>
        </w:rPr>
        <w:t xml:space="preserve">Gjør rede for </w:t>
      </w:r>
      <w:r w:rsidR="007F4BD1" w:rsidRPr="00D60ACA">
        <w:rPr>
          <w:szCs w:val="22"/>
        </w:rPr>
        <w:t xml:space="preserve">forsvarssjefens </w:t>
      </w:r>
      <w:r w:rsidRPr="00D60ACA">
        <w:rPr>
          <w:szCs w:val="22"/>
        </w:rPr>
        <w:t xml:space="preserve">operative- og/eller </w:t>
      </w:r>
      <w:r w:rsidR="007F4BD1" w:rsidRPr="00D60ACA">
        <w:rPr>
          <w:szCs w:val="22"/>
        </w:rPr>
        <w:t xml:space="preserve">forsvarssektorens </w:t>
      </w:r>
      <w:proofErr w:type="spellStart"/>
      <w:r w:rsidRPr="00D60ACA">
        <w:rPr>
          <w:szCs w:val="22"/>
        </w:rPr>
        <w:t>virksomhets</w:t>
      </w:r>
      <w:r w:rsidR="00521512" w:rsidRPr="00D60ACA">
        <w:rPr>
          <w:szCs w:val="22"/>
        </w:rPr>
        <w:t>messige</w:t>
      </w:r>
      <w:proofErr w:type="spellEnd"/>
      <w:r w:rsidR="00521512" w:rsidRPr="00D60ACA">
        <w:rPr>
          <w:szCs w:val="22"/>
        </w:rPr>
        <w:t xml:space="preserve"> </w:t>
      </w:r>
      <w:r w:rsidRPr="00D60ACA">
        <w:rPr>
          <w:szCs w:val="22"/>
        </w:rPr>
        <w:t>behov</w:t>
      </w:r>
      <w:r w:rsidR="00500B43" w:rsidRPr="00D60ACA">
        <w:rPr>
          <w:szCs w:val="22"/>
        </w:rPr>
        <w:t xml:space="preserve"> med vekt på å beskrive </w:t>
      </w:r>
      <w:r w:rsidR="00AA06B9" w:rsidRPr="00D60ACA">
        <w:rPr>
          <w:szCs w:val="22"/>
        </w:rPr>
        <w:t>effekt, kapabilitet</w:t>
      </w:r>
      <w:r w:rsidR="00C304D2">
        <w:rPr>
          <w:szCs w:val="22"/>
        </w:rPr>
        <w:t>,</w:t>
      </w:r>
      <w:r w:rsidR="00AA06B9" w:rsidRPr="00D60ACA">
        <w:rPr>
          <w:szCs w:val="22"/>
        </w:rPr>
        <w:t xml:space="preserve"> </w:t>
      </w:r>
      <w:r w:rsidR="00EA39AC" w:rsidRPr="00D60ACA">
        <w:rPr>
          <w:szCs w:val="22"/>
        </w:rPr>
        <w:t xml:space="preserve">mobilitet, </w:t>
      </w:r>
      <w:r w:rsidR="00D60ACA" w:rsidRPr="00D60ACA">
        <w:rPr>
          <w:szCs w:val="22"/>
        </w:rPr>
        <w:t>fleksibilitet</w:t>
      </w:r>
      <w:r w:rsidR="00C304D2">
        <w:rPr>
          <w:szCs w:val="22"/>
        </w:rPr>
        <w:t xml:space="preserve">, </w:t>
      </w:r>
      <w:r w:rsidR="0091668F">
        <w:rPr>
          <w:szCs w:val="22"/>
        </w:rPr>
        <w:t xml:space="preserve">ildkraft, </w:t>
      </w:r>
      <w:r w:rsidR="00AA06B9" w:rsidRPr="00D60ACA">
        <w:rPr>
          <w:szCs w:val="22"/>
        </w:rPr>
        <w:t>kapasitet</w:t>
      </w:r>
      <w:r w:rsidR="0091668F">
        <w:rPr>
          <w:szCs w:val="22"/>
        </w:rPr>
        <w:t xml:space="preserve"> </w:t>
      </w:r>
      <w:proofErr w:type="spellStart"/>
      <w:r w:rsidR="0091668F">
        <w:rPr>
          <w:szCs w:val="22"/>
        </w:rPr>
        <w:t>osv</w:t>
      </w:r>
      <w:proofErr w:type="spellEnd"/>
    </w:p>
    <w:p w14:paraId="6A326BF8" w14:textId="77777777" w:rsidR="00BF7F3A" w:rsidRDefault="002B586F" w:rsidP="00BF7F3A">
      <w:pPr>
        <w:pBdr>
          <w:top w:val="single" w:sz="4" w:space="1" w:color="auto"/>
          <w:left w:val="single" w:sz="4" w:space="4" w:color="auto"/>
          <w:bottom w:val="single" w:sz="4" w:space="14" w:color="auto"/>
          <w:right w:val="single" w:sz="4" w:space="4" w:color="auto"/>
        </w:pBdr>
        <w:shd w:val="clear" w:color="auto" w:fill="F3F3F3"/>
        <w:spacing w:before="56" w:after="113"/>
        <w:rPr>
          <w:szCs w:val="22"/>
        </w:rPr>
      </w:pPr>
      <w:r w:rsidRPr="00D60ACA">
        <w:t xml:space="preserve">Kapitlet er inndelt i underkapitler, som </w:t>
      </w:r>
      <w:r w:rsidR="00716FFD" w:rsidRPr="00D60ACA">
        <w:t xml:space="preserve">skal bidra til </w:t>
      </w:r>
      <w:r w:rsidR="006F6E88" w:rsidRPr="00D60ACA">
        <w:t xml:space="preserve">å beskrive </w:t>
      </w:r>
      <w:r w:rsidR="00FB723C">
        <w:t xml:space="preserve">de </w:t>
      </w:r>
      <w:r w:rsidR="006F6E88" w:rsidRPr="00D60ACA">
        <w:t>f</w:t>
      </w:r>
      <w:r w:rsidRPr="00D60ACA">
        <w:t xml:space="preserve">orhold </w:t>
      </w:r>
      <w:r w:rsidR="00251056">
        <w:t xml:space="preserve">materiellet, systemet eller bygget skal operere/fungere i. </w:t>
      </w:r>
      <w:r w:rsidR="00191BCC">
        <w:t>Det helhetlige bildet av t</w:t>
      </w:r>
      <w:r w:rsidR="00251056">
        <w:t>russel</w:t>
      </w:r>
      <w:r w:rsidRPr="00D60ACA">
        <w:t>, operasjonsscenarier og samvirke med andre danner grunnlag for forståelsen av behovet.</w:t>
      </w:r>
      <w:r w:rsidRPr="00D60ACA">
        <w:rPr>
          <w:szCs w:val="22"/>
        </w:rPr>
        <w:t xml:space="preserve"> </w:t>
      </w:r>
    </w:p>
    <w:p w14:paraId="5E4D9857" w14:textId="77777777" w:rsidR="00BF7F3A" w:rsidRDefault="00BF7F3A" w:rsidP="00BF7F3A">
      <w:pPr>
        <w:pBdr>
          <w:top w:val="single" w:sz="4" w:space="1" w:color="auto"/>
          <w:left w:val="single" w:sz="4" w:space="4" w:color="auto"/>
          <w:bottom w:val="single" w:sz="4" w:space="14" w:color="auto"/>
          <w:right w:val="single" w:sz="4" w:space="4" w:color="auto"/>
        </w:pBdr>
        <w:shd w:val="clear" w:color="auto" w:fill="F3F3F3"/>
        <w:spacing w:before="56" w:after="113"/>
        <w:rPr>
          <w:szCs w:val="22"/>
        </w:rPr>
      </w:pPr>
    </w:p>
    <w:p w14:paraId="3E8F2C8F" w14:textId="780E1038" w:rsidR="002B586F" w:rsidRPr="00D60ACA" w:rsidRDefault="00BF7F3A" w:rsidP="002B586F">
      <w:pPr>
        <w:pBdr>
          <w:top w:val="single" w:sz="4" w:space="1" w:color="auto"/>
          <w:left w:val="single" w:sz="4" w:space="4" w:color="auto"/>
          <w:bottom w:val="single" w:sz="4" w:space="14" w:color="auto"/>
          <w:right w:val="single" w:sz="4" w:space="4" w:color="auto"/>
        </w:pBdr>
        <w:shd w:val="clear" w:color="auto" w:fill="F3F3F3"/>
        <w:spacing w:before="56" w:after="113"/>
      </w:pPr>
      <w:r w:rsidRPr="00D60ACA">
        <w:t xml:space="preserve">Merk at kapitlet skal inneholde beskrivende tekst. </w:t>
      </w:r>
    </w:p>
    <w:p w14:paraId="223F1962" w14:textId="77777777" w:rsidR="00A052BD" w:rsidRPr="00A5017E" w:rsidRDefault="00A052BD" w:rsidP="00A052BD">
      <w:pPr>
        <w:spacing w:before="56" w:after="113"/>
      </w:pPr>
      <w:r w:rsidRPr="00A5017E">
        <w:t>Tekst</w:t>
      </w:r>
      <w:r>
        <w:t xml:space="preserve"> </w:t>
      </w:r>
      <w:r w:rsidRPr="00A5017E">
        <w:t>…</w:t>
      </w:r>
    </w:p>
    <w:p w14:paraId="69BD967F" w14:textId="2C596022" w:rsidR="00A052BD" w:rsidRPr="00683D04" w:rsidRDefault="00A052BD" w:rsidP="00A052BD">
      <w:pPr>
        <w:pStyle w:val="Overskrift3"/>
        <w:tabs>
          <w:tab w:val="clear" w:pos="720"/>
          <w:tab w:val="num" w:pos="851"/>
          <w:tab w:val="num" w:pos="1004"/>
        </w:tabs>
      </w:pPr>
      <w:bookmarkStart w:id="27" w:name="_Toc159960781"/>
      <w:r w:rsidRPr="00683D04">
        <w:lastRenderedPageBreak/>
        <w:t>Trussel</w:t>
      </w:r>
      <w:r w:rsidR="00654C75">
        <w:t xml:space="preserve"> </w:t>
      </w:r>
      <w:proofErr w:type="spellStart"/>
      <w:r w:rsidR="00654C75">
        <w:t>eller</w:t>
      </w:r>
      <w:proofErr w:type="spellEnd"/>
      <w:r w:rsidR="00654C75">
        <w:t xml:space="preserve"> </w:t>
      </w:r>
      <w:proofErr w:type="spellStart"/>
      <w:r w:rsidR="00654C75">
        <w:t>oppgaver</w:t>
      </w:r>
      <w:bookmarkEnd w:id="27"/>
      <w:proofErr w:type="spellEnd"/>
    </w:p>
    <w:p w14:paraId="0DB96DCE" w14:textId="4744B1D9" w:rsidR="001C4BBC" w:rsidRPr="0060145F" w:rsidRDefault="001C4BBC" w:rsidP="00A052BD">
      <w:pPr>
        <w:pBdr>
          <w:top w:val="single" w:sz="4" w:space="1" w:color="auto"/>
          <w:left w:val="single" w:sz="4" w:space="4" w:color="auto"/>
          <w:bottom w:val="single" w:sz="4" w:space="1" w:color="auto"/>
          <w:right w:val="single" w:sz="4" w:space="4" w:color="auto"/>
        </w:pBdr>
        <w:shd w:val="clear" w:color="auto" w:fill="F3F3F3"/>
        <w:spacing w:before="56" w:after="113"/>
        <w:rPr>
          <w:strike/>
        </w:rPr>
      </w:pPr>
      <w:bookmarkStart w:id="28" w:name="_Hlk130736282"/>
      <w:r w:rsidRPr="0060145F">
        <w:t xml:space="preserve">Beskriv </w:t>
      </w:r>
      <w:r w:rsidR="005575F4">
        <w:t xml:space="preserve">kort det </w:t>
      </w:r>
      <w:r w:rsidR="00A052BD" w:rsidRPr="0060145F">
        <w:t xml:space="preserve">typiske trusselbilder som </w:t>
      </w:r>
      <w:r w:rsidR="00C22504" w:rsidRPr="0060145F">
        <w:t>kapasiteten</w:t>
      </w:r>
      <w:r w:rsidRPr="0060145F">
        <w:t>/systemet</w:t>
      </w:r>
      <w:r w:rsidR="00C22504" w:rsidRPr="0060145F">
        <w:t xml:space="preserve"> </w:t>
      </w:r>
      <w:r w:rsidR="00A052BD" w:rsidRPr="0060145F">
        <w:t>vil bli satt inn i, og i hvilke operasjonsmiljøer det skal virke i.</w:t>
      </w:r>
      <w:r w:rsidR="00A052BD" w:rsidRPr="0060145F">
        <w:rPr>
          <w:strike/>
        </w:rPr>
        <w:t xml:space="preserve"> </w:t>
      </w:r>
    </w:p>
    <w:p w14:paraId="5B53D7B8" w14:textId="1D27A5D7" w:rsidR="00D834C4" w:rsidRPr="0060145F" w:rsidRDefault="00D834C4" w:rsidP="00D834C4">
      <w:pPr>
        <w:pBdr>
          <w:top w:val="single" w:sz="4" w:space="1" w:color="auto"/>
          <w:left w:val="single" w:sz="4" w:space="4" w:color="auto"/>
          <w:bottom w:val="single" w:sz="4" w:space="1" w:color="auto"/>
          <w:right w:val="single" w:sz="4" w:space="4" w:color="auto"/>
        </w:pBdr>
        <w:shd w:val="clear" w:color="auto" w:fill="F3F3F3"/>
        <w:spacing w:before="56" w:after="113"/>
      </w:pPr>
      <w:r w:rsidRPr="0060145F">
        <w:t xml:space="preserve">I dette ligger en beskrivelse av den trusselen kapasiteten skal kunne bekjempe, eller det </w:t>
      </w:r>
      <w:r w:rsidR="00DF7C75" w:rsidRPr="0060145F">
        <w:t xml:space="preserve">problemet </w:t>
      </w:r>
      <w:r w:rsidRPr="0060145F">
        <w:t xml:space="preserve">som utgjør utgangspunkt for </w:t>
      </w:r>
      <w:r w:rsidR="00DF7C75" w:rsidRPr="0060145F">
        <w:t>tiltaket</w:t>
      </w:r>
      <w:r w:rsidRPr="0060145F">
        <w:t xml:space="preserve">. Det kan være relevant å beskrive hvilke og type mål kapasiteten skal bekjempe. For andre kapasiteter kan det være relevant å beskrive hva disse skal motvirke eller bidra til å ivareta eller løse. </w:t>
      </w:r>
    </w:p>
    <w:p w14:paraId="18560A93" w14:textId="043AE070" w:rsidR="00D834C4" w:rsidRPr="0060145F" w:rsidRDefault="0060145F" w:rsidP="00A052BD">
      <w:pPr>
        <w:pBdr>
          <w:top w:val="single" w:sz="4" w:space="1" w:color="auto"/>
          <w:left w:val="single" w:sz="4" w:space="4" w:color="auto"/>
          <w:bottom w:val="single" w:sz="4" w:space="1" w:color="auto"/>
          <w:right w:val="single" w:sz="4" w:space="4" w:color="auto"/>
        </w:pBdr>
        <w:shd w:val="clear" w:color="auto" w:fill="F3F3F3"/>
        <w:spacing w:before="56" w:after="113"/>
      </w:pPr>
      <w:r>
        <w:t>Beskriv</w:t>
      </w:r>
      <w:r w:rsidR="00D834C4" w:rsidRPr="0060145F">
        <w:t xml:space="preserve"> trusselen som kapasiteten kan bli utsatt for, og som kan sette kapasiteten ut av funksjon</w:t>
      </w:r>
      <w:r>
        <w:t>.</w:t>
      </w:r>
    </w:p>
    <w:bookmarkEnd w:id="28"/>
    <w:p w14:paraId="10336651" w14:textId="77777777" w:rsidR="00A052BD" w:rsidRDefault="00A052BD" w:rsidP="00A052BD">
      <w:r w:rsidRPr="00BB2066">
        <w:t>Tekst</w:t>
      </w:r>
      <w:r>
        <w:t xml:space="preserve"> </w:t>
      </w:r>
      <w:r w:rsidRPr="00BB2066">
        <w:t>…</w:t>
      </w:r>
      <w:bookmarkStart w:id="29" w:name="_Toc503523634"/>
      <w:r w:rsidRPr="0075392A">
        <w:t xml:space="preserve"> </w:t>
      </w:r>
    </w:p>
    <w:p w14:paraId="1EE8F2D7" w14:textId="681BE07F" w:rsidR="00A052BD" w:rsidRPr="00C743CF" w:rsidRDefault="00A052BD" w:rsidP="00A052BD">
      <w:pPr>
        <w:pStyle w:val="Overskrift3"/>
      </w:pPr>
      <w:bookmarkStart w:id="30" w:name="_Toc159960782"/>
      <w:proofErr w:type="spellStart"/>
      <w:r w:rsidRPr="00C743CF">
        <w:t>Operasjonsscenarier</w:t>
      </w:r>
      <w:bookmarkEnd w:id="29"/>
      <w:proofErr w:type="spellEnd"/>
      <w:r w:rsidR="00654C75">
        <w:t xml:space="preserve"> </w:t>
      </w:r>
      <w:proofErr w:type="spellStart"/>
      <w:r w:rsidR="00654C75">
        <w:t>eller</w:t>
      </w:r>
      <w:proofErr w:type="spellEnd"/>
      <w:r w:rsidR="00654C75">
        <w:t xml:space="preserve"> </w:t>
      </w:r>
      <w:proofErr w:type="spellStart"/>
      <w:r w:rsidR="00654C75">
        <w:t>brukssituasjoner</w:t>
      </w:r>
      <w:bookmarkEnd w:id="30"/>
      <w:proofErr w:type="spellEnd"/>
    </w:p>
    <w:p w14:paraId="0FFD55B7" w14:textId="682CA1CE" w:rsidR="00051379" w:rsidRPr="00FB7B1A" w:rsidRDefault="00051379" w:rsidP="00A052BD">
      <w:pPr>
        <w:pBdr>
          <w:top w:val="single" w:sz="4" w:space="1" w:color="auto"/>
          <w:left w:val="single" w:sz="4" w:space="4" w:color="auto"/>
          <w:bottom w:val="single" w:sz="4" w:space="1" w:color="auto"/>
          <w:right w:val="single" w:sz="4" w:space="4" w:color="auto"/>
        </w:pBdr>
        <w:shd w:val="clear" w:color="auto" w:fill="F3F3F3"/>
        <w:spacing w:before="56" w:after="113"/>
        <w:rPr>
          <w:strike/>
        </w:rPr>
      </w:pPr>
      <w:r w:rsidRPr="00FB7B1A">
        <w:t>B</w:t>
      </w:r>
      <w:r w:rsidR="00A052BD" w:rsidRPr="00FB7B1A">
        <w:t xml:space="preserve">eskriv </w:t>
      </w:r>
      <w:r w:rsidR="005575F4">
        <w:t xml:space="preserve">kort </w:t>
      </w:r>
      <w:r w:rsidR="00A052BD" w:rsidRPr="00FB7B1A">
        <w:t xml:space="preserve">den operative </w:t>
      </w:r>
      <w:r w:rsidR="00654C75" w:rsidRPr="00FB7B1A">
        <w:t xml:space="preserve">eller </w:t>
      </w:r>
      <w:proofErr w:type="spellStart"/>
      <w:r w:rsidR="00654C75" w:rsidRPr="00FB7B1A">
        <w:t>virksomhetsmessige</w:t>
      </w:r>
      <w:proofErr w:type="spellEnd"/>
      <w:r w:rsidR="00654C75" w:rsidRPr="00FB7B1A">
        <w:t xml:space="preserve"> </w:t>
      </w:r>
      <w:r w:rsidR="00A052BD" w:rsidRPr="00FB7B1A">
        <w:t xml:space="preserve">bruken av </w:t>
      </w:r>
      <w:r w:rsidR="00C22504" w:rsidRPr="00FB7B1A">
        <w:t>kapasiteten</w:t>
      </w:r>
      <w:r w:rsidRPr="00FB7B1A">
        <w:t>/systemet</w:t>
      </w:r>
      <w:r w:rsidR="00A052BD" w:rsidRPr="00FB7B1A">
        <w:t xml:space="preserve">, dvs. de </w:t>
      </w:r>
      <w:r w:rsidR="0015348D" w:rsidRPr="00FB7B1A">
        <w:t xml:space="preserve">scenarier/situasjoner </w:t>
      </w:r>
      <w:r w:rsidR="00A052BD" w:rsidRPr="00FB7B1A">
        <w:t xml:space="preserve">som vil være typiske for </w:t>
      </w:r>
      <w:proofErr w:type="gramStart"/>
      <w:r w:rsidR="00A052BD" w:rsidRPr="00FB7B1A">
        <w:t>anvendelsen</w:t>
      </w:r>
      <w:proofErr w:type="gramEnd"/>
      <w:r w:rsidR="00A052BD" w:rsidRPr="00FB7B1A">
        <w:t xml:space="preserve"> av </w:t>
      </w:r>
      <w:r w:rsidR="00C22504" w:rsidRPr="00FB7B1A">
        <w:t>kapasiteten</w:t>
      </w:r>
      <w:r w:rsidRPr="00FB7B1A">
        <w:t>/systemet</w:t>
      </w:r>
      <w:r w:rsidR="00D545A2" w:rsidRPr="00FB7B1A">
        <w:t>/bygget</w:t>
      </w:r>
      <w:r w:rsidR="00A052BD" w:rsidRPr="00FB7B1A">
        <w:t>.</w:t>
      </w:r>
      <w:r w:rsidR="00A052BD" w:rsidRPr="00FB7B1A">
        <w:rPr>
          <w:strike/>
        </w:rPr>
        <w:t xml:space="preserve"> </w:t>
      </w:r>
      <w:bookmarkStart w:id="31" w:name="_Hlk130736613"/>
    </w:p>
    <w:p w14:paraId="20F39069" w14:textId="77777777" w:rsidR="007509E3" w:rsidRPr="00FB7B1A" w:rsidRDefault="007509E3" w:rsidP="00A052BD">
      <w:pPr>
        <w:pBdr>
          <w:top w:val="single" w:sz="4" w:space="1" w:color="auto"/>
          <w:left w:val="single" w:sz="4" w:space="4" w:color="auto"/>
          <w:bottom w:val="single" w:sz="4" w:space="1" w:color="auto"/>
          <w:right w:val="single" w:sz="4" w:space="4" w:color="auto"/>
        </w:pBdr>
        <w:shd w:val="clear" w:color="auto" w:fill="F3F3F3"/>
        <w:spacing w:before="56" w:after="113"/>
        <w:rPr>
          <w:strike/>
        </w:rPr>
      </w:pPr>
    </w:p>
    <w:p w14:paraId="2ED03187" w14:textId="77777777" w:rsidR="007509E3" w:rsidRPr="00FB7B1A" w:rsidRDefault="007509E3" w:rsidP="007509E3">
      <w:pPr>
        <w:pBdr>
          <w:top w:val="single" w:sz="4" w:space="1" w:color="auto"/>
          <w:left w:val="single" w:sz="4" w:space="4" w:color="auto"/>
          <w:bottom w:val="single" w:sz="4" w:space="1" w:color="auto"/>
          <w:right w:val="single" w:sz="4" w:space="4" w:color="auto"/>
        </w:pBdr>
        <w:shd w:val="clear" w:color="auto" w:fill="F3F3F3"/>
        <w:spacing w:before="56" w:after="113"/>
        <w:rPr>
          <w:sz w:val="20"/>
        </w:rPr>
      </w:pPr>
      <w:r w:rsidRPr="00FB7B1A">
        <w:t>Scenariene/situasjonene skal være en sammensetning (sekvens) av aktiviteter innenfor typiske bruksmønstre (f.eks. typiske oppdrag, mobiliseringsscenarier). Beskriv også endringer og presiseringer (mot funksjonen) i forhold til det som er beskrevet i styrende dokumenter (FDs strukturutviklingsplan (SUP), iverksettingsbrev (IVB) osv. Beskriv operasjonsområdet med faktorer som geografi, topografi, miljø og værforhold eller miljøet tiltaket skal virke i.</w:t>
      </w:r>
    </w:p>
    <w:p w14:paraId="41D93EAF" w14:textId="77777777" w:rsidR="007509E3" w:rsidRDefault="007509E3" w:rsidP="00A052BD">
      <w:pPr>
        <w:pBdr>
          <w:top w:val="single" w:sz="4" w:space="1" w:color="auto"/>
          <w:left w:val="single" w:sz="4" w:space="4" w:color="auto"/>
          <w:bottom w:val="single" w:sz="4" w:space="1" w:color="auto"/>
          <w:right w:val="single" w:sz="4" w:space="4" w:color="auto"/>
        </w:pBdr>
        <w:shd w:val="clear" w:color="auto" w:fill="F3F3F3"/>
        <w:spacing w:before="56" w:after="113"/>
        <w:rPr>
          <w:strike/>
        </w:rPr>
      </w:pPr>
    </w:p>
    <w:bookmarkEnd w:id="31"/>
    <w:p w14:paraId="476571D4" w14:textId="77777777" w:rsidR="00A052BD" w:rsidRPr="00A5017E" w:rsidRDefault="00A052BD" w:rsidP="00A052BD">
      <w:pPr>
        <w:spacing w:before="56" w:after="113"/>
      </w:pPr>
      <w:r w:rsidRPr="00A5017E">
        <w:t>Tekst</w:t>
      </w:r>
      <w:r>
        <w:t xml:space="preserve"> </w:t>
      </w:r>
      <w:r w:rsidRPr="00A5017E">
        <w:t>…</w:t>
      </w:r>
    </w:p>
    <w:p w14:paraId="19CC9B13" w14:textId="77777777" w:rsidR="00A052BD" w:rsidRPr="00287E17" w:rsidRDefault="00A052BD" w:rsidP="00A052BD">
      <w:pPr>
        <w:pStyle w:val="Overskrift3"/>
        <w:tabs>
          <w:tab w:val="clear" w:pos="720"/>
          <w:tab w:val="num" w:pos="851"/>
          <w:tab w:val="num" w:pos="1004"/>
        </w:tabs>
        <w:rPr>
          <w:lang w:val="nb-NO"/>
        </w:rPr>
      </w:pPr>
      <w:bookmarkStart w:id="32" w:name="_Toc159960783"/>
      <w:r w:rsidRPr="00287E17">
        <w:rPr>
          <w:lang w:val="nb-NO"/>
        </w:rPr>
        <w:t>Krise- og episodehåndtering</w:t>
      </w:r>
      <w:r w:rsidR="0015348D" w:rsidRPr="00287E17">
        <w:rPr>
          <w:lang w:val="nb-NO"/>
        </w:rPr>
        <w:t xml:space="preserve"> og</w:t>
      </w:r>
      <w:r w:rsidRPr="00287E17">
        <w:rPr>
          <w:lang w:val="nb-NO"/>
        </w:rPr>
        <w:t xml:space="preserve"> beredskap</w:t>
      </w:r>
      <w:bookmarkEnd w:id="32"/>
    </w:p>
    <w:p w14:paraId="2B2BE3BA" w14:textId="14D4FC21" w:rsidR="00944CE0" w:rsidRPr="00B913A5" w:rsidRDefault="00051379" w:rsidP="00A052BD">
      <w:pPr>
        <w:pBdr>
          <w:top w:val="single" w:sz="4" w:space="1" w:color="auto"/>
          <w:left w:val="single" w:sz="4" w:space="4" w:color="auto"/>
          <w:bottom w:val="single" w:sz="4" w:space="1" w:color="auto"/>
          <w:right w:val="single" w:sz="4" w:space="4" w:color="auto"/>
        </w:pBdr>
        <w:shd w:val="clear" w:color="auto" w:fill="F3F3F3"/>
        <w:spacing w:before="56" w:after="113"/>
      </w:pPr>
      <w:bookmarkStart w:id="33" w:name="_Hlk130736974"/>
      <w:r w:rsidRPr="00B913A5">
        <w:t>B</w:t>
      </w:r>
      <w:r w:rsidR="00A052BD" w:rsidRPr="00B913A5">
        <w:t xml:space="preserve">eskrive </w:t>
      </w:r>
      <w:r w:rsidR="005575F4" w:rsidRPr="00B913A5">
        <w:t xml:space="preserve">kort </w:t>
      </w:r>
      <w:r w:rsidR="00A052BD" w:rsidRPr="00B913A5">
        <w:t>den samme typen informasjon som seksjonen over, men for operasjoner i forbindelse med kriser</w:t>
      </w:r>
      <w:r w:rsidR="0051590D" w:rsidRPr="00B913A5">
        <w:t>, episoder og beredskap.</w:t>
      </w:r>
    </w:p>
    <w:p w14:paraId="3A5A3A29" w14:textId="77777777" w:rsidR="0056732D" w:rsidRPr="00B913A5" w:rsidRDefault="0056732D" w:rsidP="00A052BD">
      <w:pPr>
        <w:pBdr>
          <w:top w:val="single" w:sz="4" w:space="1" w:color="auto"/>
          <w:left w:val="single" w:sz="4" w:space="4" w:color="auto"/>
          <w:bottom w:val="single" w:sz="4" w:space="1" w:color="auto"/>
          <w:right w:val="single" w:sz="4" w:space="4" w:color="auto"/>
        </w:pBdr>
        <w:shd w:val="clear" w:color="auto" w:fill="F3F3F3"/>
        <w:spacing w:before="56" w:after="113"/>
      </w:pPr>
    </w:p>
    <w:p w14:paraId="6ED87F33" w14:textId="5B97ADA8" w:rsidR="0056732D" w:rsidRPr="0056732D" w:rsidRDefault="0056732D" w:rsidP="0056732D">
      <w:pPr>
        <w:pBdr>
          <w:top w:val="single" w:sz="4" w:space="1" w:color="auto"/>
          <w:left w:val="single" w:sz="4" w:space="4" w:color="auto"/>
          <w:bottom w:val="single" w:sz="4" w:space="1" w:color="auto"/>
          <w:right w:val="single" w:sz="4" w:space="4" w:color="auto"/>
        </w:pBdr>
        <w:shd w:val="clear" w:color="auto" w:fill="F3F3F3"/>
        <w:spacing w:before="56" w:after="113"/>
        <w:rPr>
          <w:color w:val="1F497D" w:themeColor="text2"/>
        </w:rPr>
      </w:pPr>
      <w:r w:rsidRPr="00B913A5">
        <w:rPr>
          <w:color w:val="1F497D" w:themeColor="text2"/>
        </w:rPr>
        <w:t xml:space="preserve"> Bruk i fredsbevarende operasjoner tilsvarende beskrives også her. Hvordan kapasiteten kan brukes i nasjonal beredskap, eventuelt til støtte for andre sentrale samfunnsetater, skal også beskrives her.</w:t>
      </w:r>
      <w:r w:rsidRPr="00B913A5">
        <w:rPr>
          <w:color w:val="1F497D" w:themeColor="text2"/>
        </w:rPr>
        <w:br/>
        <w:t>Seksjonen skal fremheve eventuelle forskjeller i bruken av kapasiteten relatert til beredskap, krise- og episodehåndtering, fra det som er bruk i ordinære militære operasjoner.</w:t>
      </w:r>
    </w:p>
    <w:p w14:paraId="0BBE664C" w14:textId="77777777" w:rsidR="0056732D" w:rsidRDefault="0056732D" w:rsidP="00A052BD">
      <w:pPr>
        <w:pBdr>
          <w:top w:val="single" w:sz="4" w:space="1" w:color="auto"/>
          <w:left w:val="single" w:sz="4" w:space="4" w:color="auto"/>
          <w:bottom w:val="single" w:sz="4" w:space="1" w:color="auto"/>
          <w:right w:val="single" w:sz="4" w:space="4" w:color="auto"/>
        </w:pBdr>
        <w:shd w:val="clear" w:color="auto" w:fill="F3F3F3"/>
        <w:spacing w:before="56" w:after="113"/>
      </w:pPr>
    </w:p>
    <w:bookmarkEnd w:id="33"/>
    <w:p w14:paraId="442A8175" w14:textId="77777777" w:rsidR="00A052BD" w:rsidRPr="00224CA9" w:rsidRDefault="00A052BD" w:rsidP="00A052BD">
      <w:pPr>
        <w:spacing w:before="56" w:after="113"/>
      </w:pPr>
      <w:r w:rsidRPr="00224CA9">
        <w:t>Tekst</w:t>
      </w:r>
      <w:r>
        <w:t xml:space="preserve"> </w:t>
      </w:r>
      <w:r w:rsidRPr="00224CA9">
        <w:t>…</w:t>
      </w:r>
    </w:p>
    <w:p w14:paraId="2DB546D6" w14:textId="77777777" w:rsidR="00A052BD" w:rsidRPr="00683D04" w:rsidRDefault="00A052BD" w:rsidP="00A052BD">
      <w:pPr>
        <w:pStyle w:val="Overskrift3"/>
        <w:tabs>
          <w:tab w:val="clear" w:pos="720"/>
          <w:tab w:val="num" w:pos="851"/>
          <w:tab w:val="num" w:pos="1004"/>
        </w:tabs>
      </w:pPr>
      <w:bookmarkStart w:id="34" w:name="_Toc159960784"/>
      <w:r>
        <w:t xml:space="preserve">Bruk </w:t>
      </w:r>
      <w:proofErr w:type="spellStart"/>
      <w:r>
        <w:t>i</w:t>
      </w:r>
      <w:proofErr w:type="spellEnd"/>
      <w:r>
        <w:t xml:space="preserve"> </w:t>
      </w:r>
      <w:proofErr w:type="spellStart"/>
      <w:r>
        <w:t>f</w:t>
      </w:r>
      <w:r w:rsidRPr="00683D04">
        <w:t>red</w:t>
      </w:r>
      <w:r>
        <w:t>stid</w:t>
      </w:r>
      <w:bookmarkEnd w:id="34"/>
      <w:proofErr w:type="spellEnd"/>
    </w:p>
    <w:p w14:paraId="17109E09" w14:textId="79A4347F" w:rsidR="00A052BD" w:rsidRPr="00B913A5" w:rsidRDefault="004B2CA3" w:rsidP="0051590D">
      <w:pPr>
        <w:pBdr>
          <w:top w:val="single" w:sz="4" w:space="1" w:color="auto"/>
          <w:left w:val="single" w:sz="4" w:space="4" w:color="auto"/>
          <w:bottom w:val="single" w:sz="4" w:space="1" w:color="auto"/>
          <w:right w:val="single" w:sz="4" w:space="4" w:color="auto"/>
        </w:pBdr>
        <w:shd w:val="clear" w:color="auto" w:fill="F3F3F3"/>
        <w:spacing w:before="56" w:after="113"/>
      </w:pPr>
      <w:bookmarkStart w:id="35" w:name="_Hlk130737130"/>
      <w:r w:rsidRPr="00B913A5">
        <w:t>B</w:t>
      </w:r>
      <w:r w:rsidR="00A052BD" w:rsidRPr="00B913A5">
        <w:t xml:space="preserve">eskriv </w:t>
      </w:r>
      <w:r w:rsidR="005575F4" w:rsidRPr="00B913A5">
        <w:t xml:space="preserve">kort </w:t>
      </w:r>
      <w:r w:rsidRPr="00B913A5">
        <w:t>kapasiteten/systemets</w:t>
      </w:r>
      <w:r w:rsidR="00A052BD" w:rsidRPr="00B913A5">
        <w:t xml:space="preserve"> </w:t>
      </w:r>
      <w:proofErr w:type="gramStart"/>
      <w:r w:rsidR="00A052BD" w:rsidRPr="00B913A5">
        <w:t>anvendelse</w:t>
      </w:r>
      <w:proofErr w:type="gramEnd"/>
      <w:r w:rsidR="00A052BD" w:rsidRPr="00B913A5">
        <w:t xml:space="preserve"> i fredstid. </w:t>
      </w:r>
    </w:p>
    <w:p w14:paraId="2E9CFC62" w14:textId="77777777" w:rsidR="005C0504" w:rsidRPr="00B913A5" w:rsidRDefault="005C0504" w:rsidP="0051590D">
      <w:pPr>
        <w:pBdr>
          <w:top w:val="single" w:sz="4" w:space="1" w:color="auto"/>
          <w:left w:val="single" w:sz="4" w:space="4" w:color="auto"/>
          <w:bottom w:val="single" w:sz="4" w:space="1" w:color="auto"/>
          <w:right w:val="single" w:sz="4" w:space="4" w:color="auto"/>
        </w:pBdr>
        <w:shd w:val="clear" w:color="auto" w:fill="F3F3F3"/>
        <w:spacing w:before="56" w:after="113"/>
      </w:pPr>
    </w:p>
    <w:p w14:paraId="2345CCA0" w14:textId="64EDE62A" w:rsidR="005C0504" w:rsidRPr="00B913A5" w:rsidRDefault="005C0504" w:rsidP="005C0504">
      <w:pPr>
        <w:pBdr>
          <w:top w:val="single" w:sz="4" w:space="1" w:color="auto"/>
          <w:left w:val="single" w:sz="4" w:space="4" w:color="auto"/>
          <w:bottom w:val="single" w:sz="4" w:space="1" w:color="auto"/>
          <w:right w:val="single" w:sz="4" w:space="4" w:color="auto"/>
        </w:pBdr>
        <w:shd w:val="clear" w:color="auto" w:fill="F3F3F3"/>
        <w:spacing w:before="56" w:after="113"/>
        <w:rPr>
          <w:color w:val="1F497D" w:themeColor="text2"/>
        </w:rPr>
      </w:pPr>
      <w:r w:rsidRPr="00B913A5">
        <w:rPr>
          <w:color w:val="1F497D" w:themeColor="text2"/>
        </w:rPr>
        <w:t xml:space="preserve">Dette kan være i forbindelse med utdanning, trening og øvelse, eller konkrete oppdrag som kapasiteten skal bidra til utførelsen av. </w:t>
      </w:r>
    </w:p>
    <w:p w14:paraId="47C7DAC2" w14:textId="77777777" w:rsidR="005C0504" w:rsidRPr="005C0504" w:rsidRDefault="005C0504" w:rsidP="005C0504">
      <w:pPr>
        <w:pBdr>
          <w:top w:val="single" w:sz="4" w:space="1" w:color="auto"/>
          <w:left w:val="single" w:sz="4" w:space="4" w:color="auto"/>
          <w:bottom w:val="single" w:sz="4" w:space="1" w:color="auto"/>
          <w:right w:val="single" w:sz="4" w:space="4" w:color="auto"/>
        </w:pBdr>
        <w:shd w:val="clear" w:color="auto" w:fill="F3F3F3"/>
        <w:spacing w:before="56" w:after="113"/>
        <w:rPr>
          <w:color w:val="1F497D" w:themeColor="text2"/>
        </w:rPr>
      </w:pPr>
      <w:r w:rsidRPr="00B913A5">
        <w:rPr>
          <w:color w:val="1F497D" w:themeColor="text2"/>
        </w:rPr>
        <w:lastRenderedPageBreak/>
        <w:t>Seksjonen skal fremheve eventuelle forskjeller i bruken av kapasiteten relatert til fred fra det som er ordinære militære operasjoner.</w:t>
      </w:r>
    </w:p>
    <w:p w14:paraId="00326D1D" w14:textId="77777777" w:rsidR="005C0504" w:rsidRDefault="005C0504" w:rsidP="0051590D">
      <w:pPr>
        <w:pBdr>
          <w:top w:val="single" w:sz="4" w:space="1" w:color="auto"/>
          <w:left w:val="single" w:sz="4" w:space="4" w:color="auto"/>
          <w:bottom w:val="single" w:sz="4" w:space="1" w:color="auto"/>
          <w:right w:val="single" w:sz="4" w:space="4" w:color="auto"/>
        </w:pBdr>
        <w:shd w:val="clear" w:color="auto" w:fill="F3F3F3"/>
        <w:spacing w:before="56" w:after="113"/>
      </w:pPr>
    </w:p>
    <w:bookmarkEnd w:id="35"/>
    <w:p w14:paraId="738B8C98" w14:textId="77777777" w:rsidR="00A052BD" w:rsidRPr="00224CA9" w:rsidRDefault="00A052BD" w:rsidP="00A052BD">
      <w:pPr>
        <w:spacing w:before="56" w:after="113"/>
      </w:pPr>
      <w:r w:rsidRPr="00224CA9">
        <w:t>Tekst</w:t>
      </w:r>
      <w:r>
        <w:t xml:space="preserve"> </w:t>
      </w:r>
      <w:r w:rsidRPr="00224CA9">
        <w:t>…</w:t>
      </w:r>
    </w:p>
    <w:p w14:paraId="4B9D8E71" w14:textId="77777777" w:rsidR="00A052BD" w:rsidRPr="00466C2E" w:rsidRDefault="00A052BD" w:rsidP="00466C2E">
      <w:pPr>
        <w:pStyle w:val="Overskrift3"/>
        <w:rPr>
          <w:lang w:val="nb-NO"/>
        </w:rPr>
      </w:pPr>
      <w:bookmarkStart w:id="36" w:name="_Toc159960785"/>
      <w:r w:rsidRPr="00466C2E">
        <w:rPr>
          <w:lang w:val="nb-NO"/>
        </w:rPr>
        <w:t>Samvirke med andre militære systemer, nasjonalt og internasjonalt</w:t>
      </w:r>
      <w:bookmarkEnd w:id="36"/>
    </w:p>
    <w:p w14:paraId="02D3A729" w14:textId="2725D75C" w:rsidR="00A54778" w:rsidRPr="00B913A5" w:rsidRDefault="004B2CA3" w:rsidP="00A052BD">
      <w:pPr>
        <w:pBdr>
          <w:top w:val="single" w:sz="4" w:space="1" w:color="auto"/>
          <w:left w:val="single" w:sz="4" w:space="4" w:color="auto"/>
          <w:bottom w:val="single" w:sz="4" w:space="1" w:color="auto"/>
          <w:right w:val="single" w:sz="4" w:space="4" w:color="auto"/>
        </w:pBdr>
        <w:shd w:val="clear" w:color="auto" w:fill="F3F3F3"/>
        <w:spacing w:before="56" w:after="113"/>
      </w:pPr>
      <w:bookmarkStart w:id="37" w:name="_Hlk130737329"/>
      <w:r w:rsidRPr="00B913A5">
        <w:t>B</w:t>
      </w:r>
      <w:r w:rsidR="00A052BD" w:rsidRPr="00B913A5">
        <w:t xml:space="preserve">eskriv hvilke andre våpen-, kommunikasjons-, sambands- og ledelsessystemer </w:t>
      </w:r>
      <w:r w:rsidRPr="00B913A5">
        <w:t xml:space="preserve">kapasiteten/systemet </w:t>
      </w:r>
      <w:r w:rsidR="00A052BD" w:rsidRPr="00B913A5">
        <w:t xml:space="preserve">skal virke </w:t>
      </w:r>
      <w:r w:rsidR="000F2C35" w:rsidRPr="00B913A5">
        <w:t xml:space="preserve">sammen </w:t>
      </w:r>
      <w:r w:rsidR="00A052BD" w:rsidRPr="00B913A5">
        <w:t>med.</w:t>
      </w:r>
      <w:r w:rsidR="0051590D" w:rsidRPr="00B913A5">
        <w:t xml:space="preserve"> </w:t>
      </w:r>
      <w:r w:rsidR="00A54778" w:rsidRPr="00B913A5">
        <w:t>Det holder med systemnavn og tilsvarende i behovsanalysen.</w:t>
      </w:r>
    </w:p>
    <w:p w14:paraId="7BD12372" w14:textId="77777777" w:rsidR="004A604A" w:rsidRPr="00B913A5" w:rsidRDefault="004A604A" w:rsidP="00A052BD">
      <w:pPr>
        <w:pBdr>
          <w:top w:val="single" w:sz="4" w:space="1" w:color="auto"/>
          <w:left w:val="single" w:sz="4" w:space="4" w:color="auto"/>
          <w:bottom w:val="single" w:sz="4" w:space="1" w:color="auto"/>
          <w:right w:val="single" w:sz="4" w:space="4" w:color="auto"/>
        </w:pBdr>
        <w:shd w:val="clear" w:color="auto" w:fill="F3F3F3"/>
        <w:spacing w:before="56" w:after="113"/>
      </w:pPr>
    </w:p>
    <w:p w14:paraId="5D76AC39" w14:textId="77777777" w:rsidR="004A604A" w:rsidRPr="00B913A5" w:rsidRDefault="004A604A" w:rsidP="004A604A">
      <w:pPr>
        <w:pBdr>
          <w:top w:val="single" w:sz="4" w:space="1" w:color="auto"/>
          <w:left w:val="single" w:sz="4" w:space="4" w:color="auto"/>
          <w:bottom w:val="single" w:sz="4" w:space="1" w:color="auto"/>
          <w:right w:val="single" w:sz="4" w:space="4" w:color="auto"/>
        </w:pBdr>
        <w:shd w:val="clear" w:color="auto" w:fill="F3F3F3"/>
        <w:spacing w:before="56" w:after="113"/>
      </w:pPr>
      <w:r w:rsidRPr="00B913A5">
        <w:t>For de fleste EBA-tiltak er dette avsnittet trolig irrelevant.</w:t>
      </w:r>
    </w:p>
    <w:p w14:paraId="069792F5" w14:textId="77777777" w:rsidR="004A604A" w:rsidRPr="0051590D" w:rsidRDefault="004A604A" w:rsidP="00A052BD">
      <w:pPr>
        <w:pBdr>
          <w:top w:val="single" w:sz="4" w:space="1" w:color="auto"/>
          <w:left w:val="single" w:sz="4" w:space="4" w:color="auto"/>
          <w:bottom w:val="single" w:sz="4" w:space="1" w:color="auto"/>
          <w:right w:val="single" w:sz="4" w:space="4" w:color="auto"/>
        </w:pBdr>
        <w:shd w:val="clear" w:color="auto" w:fill="F3F3F3"/>
        <w:spacing w:before="56" w:after="113"/>
      </w:pPr>
    </w:p>
    <w:bookmarkEnd w:id="37"/>
    <w:p w14:paraId="0CC07DFB" w14:textId="77777777" w:rsidR="00A052BD" w:rsidRPr="00224CA9" w:rsidRDefault="00A052BD" w:rsidP="00A052BD">
      <w:pPr>
        <w:spacing w:before="56"/>
      </w:pPr>
      <w:r w:rsidRPr="00224CA9">
        <w:t>Tekst</w:t>
      </w:r>
      <w:r>
        <w:t xml:space="preserve"> </w:t>
      </w:r>
      <w:r w:rsidRPr="00224CA9">
        <w:t>…</w:t>
      </w:r>
    </w:p>
    <w:p w14:paraId="4FADAE7F" w14:textId="77777777" w:rsidR="00A052BD" w:rsidRPr="00683D04" w:rsidRDefault="00A052BD" w:rsidP="00A052BD">
      <w:pPr>
        <w:pStyle w:val="Overskrift3"/>
        <w:tabs>
          <w:tab w:val="clear" w:pos="720"/>
          <w:tab w:val="num" w:pos="851"/>
          <w:tab w:val="num" w:pos="1004"/>
        </w:tabs>
      </w:pPr>
      <w:bookmarkStart w:id="38" w:name="_Toc159960786"/>
      <w:proofErr w:type="spellStart"/>
      <w:r w:rsidRPr="00683D04">
        <w:t>Samvirke</w:t>
      </w:r>
      <w:proofErr w:type="spellEnd"/>
      <w:r w:rsidRPr="00683D04">
        <w:t xml:space="preserve"> med </w:t>
      </w:r>
      <w:proofErr w:type="spellStart"/>
      <w:r w:rsidRPr="00683D04">
        <w:t>andre</w:t>
      </w:r>
      <w:bookmarkEnd w:id="38"/>
      <w:proofErr w:type="spellEnd"/>
    </w:p>
    <w:p w14:paraId="550C2454" w14:textId="5A14939D" w:rsidR="00A052BD" w:rsidRPr="00B913A5" w:rsidRDefault="004B2CA3" w:rsidP="00A052BD">
      <w:pPr>
        <w:pBdr>
          <w:top w:val="single" w:sz="4" w:space="1" w:color="auto"/>
          <w:left w:val="single" w:sz="4" w:space="4" w:color="auto"/>
          <w:bottom w:val="single" w:sz="4" w:space="1" w:color="auto"/>
          <w:right w:val="single" w:sz="4" w:space="4" w:color="auto"/>
        </w:pBdr>
        <w:shd w:val="clear" w:color="auto" w:fill="F3F3F3"/>
        <w:spacing w:before="56" w:after="113"/>
      </w:pPr>
      <w:bookmarkStart w:id="39" w:name="_Hlk130737586"/>
      <w:r w:rsidRPr="00B913A5">
        <w:t>B</w:t>
      </w:r>
      <w:r w:rsidR="00A052BD" w:rsidRPr="00B913A5">
        <w:t>eskriv eventuelt samvirke med andre etater og institusjoner</w:t>
      </w:r>
      <w:r w:rsidR="0015348D" w:rsidRPr="00B913A5">
        <w:t xml:space="preserve"> ut fra et totalforsvarsperspektiv</w:t>
      </w:r>
      <w:r w:rsidR="0024170D" w:rsidRPr="00B913A5">
        <w:t xml:space="preserve">. </w:t>
      </w:r>
      <w:bookmarkEnd w:id="39"/>
    </w:p>
    <w:p w14:paraId="7FEE06EE" w14:textId="77777777" w:rsidR="004F5907" w:rsidRPr="00B913A5" w:rsidRDefault="004F5907" w:rsidP="00A052BD">
      <w:pPr>
        <w:pBdr>
          <w:top w:val="single" w:sz="4" w:space="1" w:color="auto"/>
          <w:left w:val="single" w:sz="4" w:space="4" w:color="auto"/>
          <w:bottom w:val="single" w:sz="4" w:space="1" w:color="auto"/>
          <w:right w:val="single" w:sz="4" w:space="4" w:color="auto"/>
        </w:pBdr>
        <w:shd w:val="clear" w:color="auto" w:fill="F3F3F3"/>
        <w:spacing w:before="56" w:after="113"/>
      </w:pPr>
    </w:p>
    <w:p w14:paraId="5A19123F" w14:textId="512E193D" w:rsidR="004F5907" w:rsidRPr="00B913A5" w:rsidRDefault="004F5907" w:rsidP="00A052BD">
      <w:pPr>
        <w:pBdr>
          <w:top w:val="single" w:sz="4" w:space="1" w:color="auto"/>
          <w:left w:val="single" w:sz="4" w:space="4" w:color="auto"/>
          <w:bottom w:val="single" w:sz="4" w:space="1" w:color="auto"/>
          <w:right w:val="single" w:sz="4" w:space="4" w:color="auto"/>
        </w:pBdr>
        <w:shd w:val="clear" w:color="auto" w:fill="F3F3F3"/>
        <w:spacing w:before="56" w:after="113"/>
      </w:pPr>
      <w:r w:rsidRPr="00B913A5">
        <w:t>For EBA-tiltak kan det være hensiktsmessig å belyse tiltakets sammenheng med andre funksjoner/EBA-tiltak i leiren (vei, vann infrastruktur, avstander mellom ulike funksjoner etc., i den grad det har betydning for vurdering og utvelgelse av alternative løsninger)</w:t>
      </w:r>
      <w:r w:rsidR="00B913A5">
        <w:t>.</w:t>
      </w:r>
    </w:p>
    <w:p w14:paraId="4DDA9224" w14:textId="77777777" w:rsidR="00A052BD" w:rsidRPr="00224CA9" w:rsidRDefault="00A052BD" w:rsidP="00A052BD">
      <w:pPr>
        <w:spacing w:before="56"/>
      </w:pPr>
      <w:r w:rsidRPr="00224CA9">
        <w:t>Tekst</w:t>
      </w:r>
      <w:r>
        <w:t xml:space="preserve"> </w:t>
      </w:r>
      <w:r w:rsidRPr="00224CA9">
        <w:t>…</w:t>
      </w:r>
    </w:p>
    <w:p w14:paraId="552550EF" w14:textId="77777777" w:rsidR="00E45E48" w:rsidRDefault="00E45E48" w:rsidP="00A052BD">
      <w:pPr>
        <w:pStyle w:val="Overskrift3"/>
      </w:pPr>
      <w:bookmarkStart w:id="40" w:name="_Toc159960787"/>
      <w:bookmarkStart w:id="41" w:name="_Toc503523638"/>
      <w:proofErr w:type="spellStart"/>
      <w:r>
        <w:t>Forsynings</w:t>
      </w:r>
      <w:proofErr w:type="spellEnd"/>
      <w:r>
        <w:t xml:space="preserve">- </w:t>
      </w:r>
      <w:proofErr w:type="spellStart"/>
      <w:r>
        <w:t>og</w:t>
      </w:r>
      <w:proofErr w:type="spellEnd"/>
      <w:r>
        <w:t xml:space="preserve"> </w:t>
      </w:r>
      <w:proofErr w:type="spellStart"/>
      <w:r>
        <w:t>kompetanserelaterte</w:t>
      </w:r>
      <w:proofErr w:type="spellEnd"/>
      <w:r>
        <w:t xml:space="preserve"> </w:t>
      </w:r>
      <w:proofErr w:type="spellStart"/>
      <w:r>
        <w:t>behov</w:t>
      </w:r>
      <w:bookmarkEnd w:id="40"/>
      <w:proofErr w:type="spellEnd"/>
    </w:p>
    <w:p w14:paraId="4CB38EB0" w14:textId="700E1121" w:rsidR="00EA02D5" w:rsidRPr="00B913A5" w:rsidRDefault="002D27EB" w:rsidP="0017336F">
      <w:pPr>
        <w:pBdr>
          <w:top w:val="single" w:sz="4" w:space="1" w:color="auto"/>
          <w:left w:val="single" w:sz="4" w:space="4" w:color="auto"/>
          <w:bottom w:val="single" w:sz="4" w:space="1" w:color="auto"/>
          <w:right w:val="single" w:sz="4" w:space="4" w:color="auto"/>
        </w:pBdr>
        <w:shd w:val="clear" w:color="auto" w:fill="F3F3F3"/>
        <w:tabs>
          <w:tab w:val="left" w:pos="7716"/>
        </w:tabs>
        <w:spacing w:before="56" w:after="113"/>
      </w:pPr>
      <w:bookmarkStart w:id="42" w:name="_Hlk130737870"/>
      <w:r w:rsidRPr="00B913A5">
        <w:t>Beskriv forsynings- og kompetanserelaterte behov for kapasiteten/systemet.</w:t>
      </w:r>
      <w:r w:rsidR="0017336F" w:rsidRPr="00B913A5">
        <w:tab/>
      </w:r>
    </w:p>
    <w:p w14:paraId="0E37A747" w14:textId="77777777" w:rsidR="0017336F" w:rsidRPr="00B913A5" w:rsidRDefault="0017336F" w:rsidP="0017336F">
      <w:pPr>
        <w:pBdr>
          <w:top w:val="single" w:sz="4" w:space="1" w:color="auto"/>
          <w:left w:val="single" w:sz="4" w:space="4" w:color="auto"/>
          <w:bottom w:val="single" w:sz="4" w:space="1" w:color="auto"/>
          <w:right w:val="single" w:sz="4" w:space="4" w:color="auto"/>
        </w:pBdr>
        <w:shd w:val="clear" w:color="auto" w:fill="F3F3F3"/>
        <w:spacing w:before="56" w:after="113"/>
      </w:pPr>
      <w:r w:rsidRPr="00B913A5">
        <w:t xml:space="preserve">Det er gjort overordnede vurderinger av at det er behov for en nasjonal forsvarsindustriell kompetanse innen utvalgte områder av forsvarssektoren. Hvis dette prosjektet ligger innenfor disse utvalgte områder bør behovene for å opprettholde nasjonal forsvarsindustriell kompetanse </w:t>
      </w:r>
      <w:proofErr w:type="gramStart"/>
      <w:r w:rsidRPr="00B913A5">
        <w:t>fremkomme</w:t>
      </w:r>
      <w:proofErr w:type="gramEnd"/>
      <w:r w:rsidRPr="00B913A5">
        <w:t xml:space="preserve"> som behov her. Behovsformuleringene på dette området.</w:t>
      </w:r>
    </w:p>
    <w:p w14:paraId="08191800" w14:textId="77777777" w:rsidR="0017336F" w:rsidRPr="00B913A5" w:rsidRDefault="0017336F" w:rsidP="0017336F">
      <w:pPr>
        <w:pBdr>
          <w:top w:val="single" w:sz="4" w:space="1" w:color="auto"/>
          <w:left w:val="single" w:sz="4" w:space="4" w:color="auto"/>
          <w:bottom w:val="single" w:sz="4" w:space="1" w:color="auto"/>
          <w:right w:val="single" w:sz="4" w:space="4" w:color="auto"/>
        </w:pBdr>
        <w:shd w:val="clear" w:color="auto" w:fill="F3F3F3"/>
        <w:spacing w:before="56" w:after="113"/>
      </w:pPr>
      <w:r w:rsidRPr="00B913A5">
        <w:t>Logistikkrelaterte behov bør formuleres, uten å knytte dem til spesifikke løsninger.</w:t>
      </w:r>
    </w:p>
    <w:p w14:paraId="24154F78" w14:textId="77777777" w:rsidR="0017336F" w:rsidRPr="00F00CEF" w:rsidRDefault="0017336F" w:rsidP="0017336F">
      <w:pPr>
        <w:pBdr>
          <w:top w:val="single" w:sz="4" w:space="1" w:color="auto"/>
          <w:left w:val="single" w:sz="4" w:space="4" w:color="auto"/>
          <w:bottom w:val="single" w:sz="4" w:space="1" w:color="auto"/>
          <w:right w:val="single" w:sz="4" w:space="4" w:color="auto"/>
        </w:pBdr>
        <w:shd w:val="clear" w:color="auto" w:fill="F3F3F3"/>
        <w:tabs>
          <w:tab w:val="left" w:pos="7716"/>
        </w:tabs>
        <w:spacing w:before="56" w:after="113"/>
      </w:pPr>
    </w:p>
    <w:bookmarkEnd w:id="42"/>
    <w:p w14:paraId="0435680A" w14:textId="437ECF17" w:rsidR="00E45E48" w:rsidRPr="00704D6C" w:rsidRDefault="00E45E48" w:rsidP="00704D6C">
      <w:pPr>
        <w:spacing w:before="56"/>
      </w:pPr>
      <w:r w:rsidRPr="00224CA9">
        <w:t>Tekst</w:t>
      </w:r>
      <w:r>
        <w:t xml:space="preserve"> </w:t>
      </w:r>
      <w:r w:rsidRPr="00224CA9">
        <w:t>…</w:t>
      </w:r>
    </w:p>
    <w:p w14:paraId="0FE5018E" w14:textId="30F08564" w:rsidR="00A052BD" w:rsidRPr="00AB01C0" w:rsidRDefault="008C4043" w:rsidP="00A052BD">
      <w:pPr>
        <w:pStyle w:val="Overskrift3"/>
        <w:rPr>
          <w:lang w:val="nb-NO"/>
        </w:rPr>
      </w:pPr>
      <w:bookmarkStart w:id="43" w:name="_Toc159960788"/>
      <w:r w:rsidRPr="00AB01C0">
        <w:rPr>
          <w:lang w:val="nb-NO"/>
        </w:rPr>
        <w:t xml:space="preserve">Kapasitetens </w:t>
      </w:r>
      <w:r w:rsidR="00A052BD" w:rsidRPr="00AB01C0">
        <w:rPr>
          <w:lang w:val="nb-NO"/>
        </w:rPr>
        <w:t>levetid</w:t>
      </w:r>
      <w:bookmarkEnd w:id="41"/>
      <w:r w:rsidR="007008D2" w:rsidRPr="00AB01C0">
        <w:rPr>
          <w:lang w:val="nb-NO"/>
        </w:rPr>
        <w:t xml:space="preserve"> </w:t>
      </w:r>
      <w:bookmarkEnd w:id="43"/>
    </w:p>
    <w:p w14:paraId="4F8CF474" w14:textId="27F5826E" w:rsidR="00A052BD" w:rsidRPr="009B5186" w:rsidRDefault="002D27EB" w:rsidP="00F00CEF">
      <w:pPr>
        <w:pBdr>
          <w:top w:val="single" w:sz="4" w:space="1" w:color="auto"/>
          <w:left w:val="single" w:sz="4" w:space="4" w:color="auto"/>
          <w:bottom w:val="single" w:sz="4" w:space="1" w:color="auto"/>
          <w:right w:val="single" w:sz="4" w:space="4" w:color="auto"/>
        </w:pBdr>
        <w:shd w:val="clear" w:color="auto" w:fill="F3F3F3"/>
        <w:spacing w:before="56" w:after="113"/>
      </w:pPr>
      <w:bookmarkStart w:id="44" w:name="_Hlk130738122"/>
      <w:r w:rsidRPr="009B5186">
        <w:t>B</w:t>
      </w:r>
      <w:r w:rsidR="00A052BD" w:rsidRPr="009B5186">
        <w:t>eskrive hvor lenge det vil være behov for e</w:t>
      </w:r>
      <w:r w:rsidR="00B54239" w:rsidRPr="009B5186">
        <w:t>n kapasitet</w:t>
      </w:r>
      <w:r w:rsidRPr="009B5186">
        <w:t>/system</w:t>
      </w:r>
      <w:r w:rsidR="00A052BD" w:rsidRPr="009B5186">
        <w:t xml:space="preserve"> for å møte trusselen</w:t>
      </w:r>
      <w:r w:rsidR="00654C75" w:rsidRPr="009B5186">
        <w:t xml:space="preserve"> el</w:t>
      </w:r>
      <w:r w:rsidRPr="009B5186">
        <w:t>l</w:t>
      </w:r>
      <w:r w:rsidR="00654C75" w:rsidRPr="009B5186">
        <w:t>er oppgaven</w:t>
      </w:r>
      <w:r w:rsidR="00A052BD" w:rsidRPr="009B5186">
        <w:t xml:space="preserve"> som er angitt, eventuelt hvor lenge det forventes å være kost</w:t>
      </w:r>
      <w:r w:rsidR="0015348D" w:rsidRPr="009B5186">
        <w:t>nads</w:t>
      </w:r>
      <w:r w:rsidR="00A052BD" w:rsidRPr="009B5186">
        <w:t xml:space="preserve">effektivt å benytte </w:t>
      </w:r>
      <w:r w:rsidR="00B54239" w:rsidRPr="009B5186">
        <w:t>kapasiteten</w:t>
      </w:r>
      <w:r w:rsidR="00520729" w:rsidRPr="009B5186">
        <w:t xml:space="preserve">. </w:t>
      </w:r>
    </w:p>
    <w:p w14:paraId="6F3F70BD" w14:textId="40F5F182" w:rsidR="00480539" w:rsidRPr="009B5186" w:rsidRDefault="00480539" w:rsidP="00480539">
      <w:pPr>
        <w:pBdr>
          <w:top w:val="single" w:sz="4" w:space="1" w:color="auto"/>
          <w:left w:val="single" w:sz="4" w:space="4" w:color="auto"/>
          <w:bottom w:val="single" w:sz="4" w:space="1" w:color="auto"/>
          <w:right w:val="single" w:sz="4" w:space="4" w:color="auto"/>
        </w:pBdr>
        <w:shd w:val="clear" w:color="auto" w:fill="F3F3F3"/>
        <w:spacing w:before="56" w:after="113"/>
      </w:pPr>
      <w:r w:rsidRPr="009B5186">
        <w:t xml:space="preserve"> (dvs. når det forventes å bli lønnsomt å erstatte kapasiteten med et nytt system eller vurdere kapasiteten i en bredere kontekst).</w:t>
      </w:r>
    </w:p>
    <w:p w14:paraId="6FD503AF" w14:textId="77777777" w:rsidR="00480539" w:rsidRPr="009B5186" w:rsidRDefault="00480539" w:rsidP="00480539">
      <w:pPr>
        <w:pBdr>
          <w:top w:val="single" w:sz="4" w:space="1" w:color="auto"/>
          <w:left w:val="single" w:sz="4" w:space="4" w:color="auto"/>
          <w:bottom w:val="single" w:sz="4" w:space="1" w:color="auto"/>
          <w:right w:val="single" w:sz="4" w:space="4" w:color="auto"/>
        </w:pBdr>
        <w:shd w:val="clear" w:color="auto" w:fill="F3F3F3"/>
        <w:spacing w:before="56" w:after="113"/>
      </w:pPr>
      <w:r w:rsidRPr="009B5186">
        <w:t>Når større oppdateringer/oppgraderinger kan forventes å inntreffe skal inkluderes i denne beskrivelsen.</w:t>
      </w:r>
    </w:p>
    <w:p w14:paraId="13320683" w14:textId="77777777" w:rsidR="00480539" w:rsidRPr="002D27EB" w:rsidRDefault="00480539" w:rsidP="00F00CEF">
      <w:pPr>
        <w:pBdr>
          <w:top w:val="single" w:sz="4" w:space="1" w:color="auto"/>
          <w:left w:val="single" w:sz="4" w:space="4" w:color="auto"/>
          <w:bottom w:val="single" w:sz="4" w:space="1" w:color="auto"/>
          <w:right w:val="single" w:sz="4" w:space="4" w:color="auto"/>
        </w:pBdr>
        <w:shd w:val="clear" w:color="auto" w:fill="F3F3F3"/>
        <w:spacing w:before="56" w:after="113"/>
        <w:rPr>
          <w:strike/>
        </w:rPr>
      </w:pPr>
    </w:p>
    <w:bookmarkEnd w:id="44"/>
    <w:p w14:paraId="6D8AF495" w14:textId="41D68901" w:rsidR="00A052BD" w:rsidRDefault="00A052BD" w:rsidP="00A052BD">
      <w:pPr>
        <w:spacing w:before="56"/>
      </w:pPr>
      <w:r w:rsidRPr="00224CA9">
        <w:t>Tekst</w:t>
      </w:r>
      <w:r>
        <w:t xml:space="preserve"> </w:t>
      </w:r>
      <w:r w:rsidRPr="00224CA9">
        <w:t>…</w:t>
      </w:r>
    </w:p>
    <w:p w14:paraId="06D5EE4B" w14:textId="4B261465" w:rsidR="0005414D" w:rsidRPr="00E000C6" w:rsidRDefault="00B3126F" w:rsidP="001B2BE3">
      <w:pPr>
        <w:pStyle w:val="Overskrift2"/>
      </w:pPr>
      <w:bookmarkStart w:id="45" w:name="_Toc159960789"/>
      <w:bookmarkEnd w:id="3"/>
      <w:bookmarkEnd w:id="4"/>
      <w:bookmarkEnd w:id="5"/>
      <w:bookmarkEnd w:id="6"/>
      <w:bookmarkEnd w:id="7"/>
      <w:r>
        <w:t>Aktører og interessenters behov</w:t>
      </w:r>
      <w:bookmarkEnd w:id="45"/>
    </w:p>
    <w:p w14:paraId="0438E6EF" w14:textId="6057A70F" w:rsidR="00FA0912" w:rsidRPr="007B1571" w:rsidRDefault="00231C73" w:rsidP="000F6337">
      <w:pPr>
        <w:pBdr>
          <w:top w:val="single" w:sz="4" w:space="1" w:color="auto"/>
          <w:left w:val="single" w:sz="4" w:space="4" w:color="auto"/>
          <w:bottom w:val="single" w:sz="4" w:space="1" w:color="auto"/>
          <w:right w:val="single" w:sz="4" w:space="4" w:color="auto"/>
        </w:pBdr>
        <w:shd w:val="pct5" w:color="auto" w:fill="auto"/>
        <w:spacing w:before="60" w:after="60"/>
        <w:rPr>
          <w:ins w:id="46" w:author="Forfatter"/>
          <w:lang w:eastAsia="en-US"/>
        </w:rPr>
      </w:pPr>
      <w:bookmarkStart w:id="47" w:name="_Hlk138914081"/>
      <w:r w:rsidRPr="007B1571">
        <w:rPr>
          <w:lang w:eastAsia="en-US"/>
        </w:rPr>
        <w:t>Gjør rede for</w:t>
      </w:r>
      <w:r w:rsidR="008B1919" w:rsidRPr="007B1571">
        <w:rPr>
          <w:lang w:eastAsia="en-US"/>
        </w:rPr>
        <w:t xml:space="preserve"> b</w:t>
      </w:r>
      <w:r w:rsidR="00B3126F" w:rsidRPr="007B1571">
        <w:rPr>
          <w:lang w:eastAsia="en-US"/>
        </w:rPr>
        <w:t>ehovene</w:t>
      </w:r>
      <w:r w:rsidR="009D7F8E" w:rsidRPr="007B1571">
        <w:rPr>
          <w:lang w:eastAsia="en-US"/>
        </w:rPr>
        <w:t>,</w:t>
      </w:r>
      <w:r w:rsidR="00B3126F" w:rsidRPr="007B1571">
        <w:rPr>
          <w:lang w:eastAsia="en-US"/>
        </w:rPr>
        <w:t xml:space="preserve"> </w:t>
      </w:r>
      <w:r w:rsidR="009D7F8E" w:rsidRPr="007B1571">
        <w:rPr>
          <w:lang w:eastAsia="en-US"/>
        </w:rPr>
        <w:t xml:space="preserve">tilknyttet det observerte problemet, </w:t>
      </w:r>
      <w:r w:rsidR="00B3126F" w:rsidRPr="007B1571">
        <w:rPr>
          <w:lang w:eastAsia="en-US"/>
        </w:rPr>
        <w:t xml:space="preserve">til de ulike aktørene og interessentene </w:t>
      </w:r>
      <w:r w:rsidR="00F218A0" w:rsidRPr="007B1571">
        <w:rPr>
          <w:lang w:eastAsia="en-US"/>
        </w:rPr>
        <w:t xml:space="preserve">som </w:t>
      </w:r>
      <w:r w:rsidR="00B3126F" w:rsidRPr="007B1571">
        <w:rPr>
          <w:lang w:eastAsia="en-US"/>
        </w:rPr>
        <w:t>blir påvirket i og utenfor forsvarssektoren</w:t>
      </w:r>
      <w:r w:rsidR="00501CF3">
        <w:rPr>
          <w:lang w:eastAsia="en-US"/>
        </w:rPr>
        <w:t xml:space="preserve"> (interessentbasert metode)</w:t>
      </w:r>
      <w:r w:rsidR="00B3126F" w:rsidRPr="007B1571">
        <w:rPr>
          <w:lang w:eastAsia="en-US"/>
        </w:rPr>
        <w:t xml:space="preserve">. </w:t>
      </w:r>
    </w:p>
    <w:p w14:paraId="3AA131B6" w14:textId="77777777" w:rsidR="00DD0B3F" w:rsidRPr="007B1571" w:rsidRDefault="00DD0B3F" w:rsidP="000F6337">
      <w:pPr>
        <w:pBdr>
          <w:top w:val="single" w:sz="4" w:space="1" w:color="auto"/>
          <w:left w:val="single" w:sz="4" w:space="4" w:color="auto"/>
          <w:bottom w:val="single" w:sz="4" w:space="1" w:color="auto"/>
          <w:right w:val="single" w:sz="4" w:space="4" w:color="auto"/>
        </w:pBdr>
        <w:shd w:val="pct5" w:color="auto" w:fill="auto"/>
        <w:spacing w:before="60" w:after="60"/>
        <w:rPr>
          <w:ins w:id="48" w:author="Forfatter"/>
          <w:lang w:eastAsia="en-US"/>
        </w:rPr>
      </w:pPr>
    </w:p>
    <w:p w14:paraId="30F4790D" w14:textId="23B6F5D6" w:rsidR="00E25FB4" w:rsidRPr="007B1571" w:rsidRDefault="00621660" w:rsidP="00E25FB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7B1571">
        <w:t>I</w:t>
      </w:r>
      <w:r w:rsidR="00E25FB4" w:rsidRPr="007B1571">
        <w:t>dentifisere eksisterende behov samt antagelser om fremtidige behov for de viktigste interessentene og aktørene</w:t>
      </w:r>
      <w:r w:rsidRPr="007B1571">
        <w:t xml:space="preserve"> fra </w:t>
      </w:r>
      <w:r w:rsidR="007B1571" w:rsidRPr="007B1571">
        <w:t>interessentanalysen</w:t>
      </w:r>
      <w:r w:rsidR="00E25FB4" w:rsidRPr="007B1571">
        <w:t>. Det er viktig å dokumentere interessentenes og aktørenes bidrag og innspill i behovsanalysen. Dokumentasjonen bør foreligge uredigert (legges i undervedlegg eller med arkivreferanse).</w:t>
      </w:r>
    </w:p>
    <w:bookmarkEnd w:id="47"/>
    <w:p w14:paraId="3CDA9997" w14:textId="7E860C63" w:rsidR="00B850BD" w:rsidRPr="007B1571" w:rsidRDefault="0005414D" w:rsidP="00B3126F">
      <w:r w:rsidRPr="007B1571">
        <w:t>Tekst</w:t>
      </w:r>
      <w:r w:rsidR="001119E9" w:rsidRPr="007B1571">
        <w:t xml:space="preserve"> </w:t>
      </w:r>
      <w:r w:rsidRPr="007B1571">
        <w:t>…</w:t>
      </w:r>
      <w:bookmarkStart w:id="49" w:name="_Ref239561185"/>
    </w:p>
    <w:p w14:paraId="6E5E0BD1" w14:textId="77777777" w:rsidR="00D52CEA" w:rsidRDefault="00D52CEA" w:rsidP="00C54E3E"/>
    <w:p w14:paraId="3BFE7177" w14:textId="77777777" w:rsidR="008B021B" w:rsidRDefault="008B021B" w:rsidP="00592B4D">
      <w:pPr>
        <w:pStyle w:val="Overskrift2"/>
      </w:pPr>
      <w:bookmarkStart w:id="50" w:name="_Toc159960790"/>
      <w:r>
        <w:t>Sammenstilling av behovsanalysen</w:t>
      </w:r>
      <w:bookmarkEnd w:id="50"/>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BE488D" w14:paraId="7C8D02B4" w14:textId="77777777" w:rsidTr="00BE488D">
        <w:tc>
          <w:tcPr>
            <w:tcW w:w="9062" w:type="dxa"/>
            <w:shd w:val="clear" w:color="auto" w:fill="F2F2F2" w:themeFill="background1" w:themeFillShade="F2"/>
          </w:tcPr>
          <w:p w14:paraId="7E6D9000" w14:textId="71CCF409" w:rsidR="00D32D46" w:rsidRDefault="00D32D46" w:rsidP="00071431">
            <w:pPr>
              <w:pStyle w:val="Brdtekstpflgende"/>
              <w:rPr>
                <w:lang w:eastAsia="en-US"/>
              </w:rPr>
            </w:pPr>
            <w:bookmarkStart w:id="51" w:name="_Hlk138913303"/>
            <w:r>
              <w:rPr>
                <w:lang w:eastAsia="en-US"/>
              </w:rPr>
              <w:t>Besvar følgende spørsmål i sammenstillingen av behovsanalysen:</w:t>
            </w:r>
            <w:r w:rsidR="00071431">
              <w:rPr>
                <w:lang w:eastAsia="en-US"/>
              </w:rPr>
              <w:tab/>
            </w:r>
          </w:p>
          <w:p w14:paraId="4CC38EBC" w14:textId="77777777" w:rsidR="00D32D46" w:rsidRDefault="00071431" w:rsidP="00071431">
            <w:pPr>
              <w:pStyle w:val="Brdtekstpflgende"/>
              <w:numPr>
                <w:ilvl w:val="0"/>
                <w:numId w:val="6"/>
              </w:numPr>
              <w:rPr>
                <w:i/>
                <w:iCs/>
                <w:lang w:eastAsia="en-US"/>
              </w:rPr>
            </w:pPr>
            <w:r w:rsidRPr="00071431">
              <w:rPr>
                <w:i/>
                <w:iCs/>
                <w:lang w:eastAsia="en-US"/>
              </w:rPr>
              <w:t>De viktigste berørte gruppene med en oppsummering av deres mest sentrale behov.</w:t>
            </w:r>
          </w:p>
          <w:p w14:paraId="14F678BB" w14:textId="77777777" w:rsidR="00D32D46" w:rsidRDefault="00071431" w:rsidP="00071431">
            <w:pPr>
              <w:pStyle w:val="Brdtekstpflgende"/>
              <w:numPr>
                <w:ilvl w:val="0"/>
                <w:numId w:val="6"/>
              </w:numPr>
              <w:rPr>
                <w:i/>
                <w:iCs/>
                <w:lang w:eastAsia="en-US"/>
              </w:rPr>
            </w:pPr>
            <w:r w:rsidRPr="00D32D46">
              <w:rPr>
                <w:i/>
                <w:iCs/>
                <w:lang w:eastAsia="en-US"/>
              </w:rPr>
              <w:t>Forklaring av sammenhengen mellom identifiserte behov og problemets årsaker og konsekvenser.</w:t>
            </w:r>
          </w:p>
          <w:p w14:paraId="340464BD" w14:textId="77777777" w:rsidR="00D32D46" w:rsidRDefault="00071431" w:rsidP="00071431">
            <w:pPr>
              <w:pStyle w:val="Brdtekstpflgende"/>
              <w:numPr>
                <w:ilvl w:val="0"/>
                <w:numId w:val="6"/>
              </w:numPr>
              <w:rPr>
                <w:i/>
                <w:iCs/>
                <w:lang w:eastAsia="en-US"/>
              </w:rPr>
            </w:pPr>
            <w:r w:rsidRPr="00D32D46">
              <w:rPr>
                <w:i/>
                <w:iCs/>
                <w:lang w:eastAsia="en-US"/>
              </w:rPr>
              <w:t>En vurdering av hvilke behov som er av størst betydning for å utløse ønskede virkninger.</w:t>
            </w:r>
          </w:p>
          <w:p w14:paraId="3623C9C6" w14:textId="08B8C904" w:rsidR="00071431" w:rsidRPr="00D32D46" w:rsidRDefault="00071431" w:rsidP="00071431">
            <w:pPr>
              <w:pStyle w:val="Brdtekstpflgende"/>
              <w:numPr>
                <w:ilvl w:val="0"/>
                <w:numId w:val="6"/>
              </w:numPr>
              <w:rPr>
                <w:i/>
                <w:iCs/>
                <w:lang w:eastAsia="en-US"/>
              </w:rPr>
            </w:pPr>
            <w:r w:rsidRPr="00D32D46">
              <w:rPr>
                <w:i/>
                <w:iCs/>
                <w:lang w:eastAsia="en-US"/>
              </w:rPr>
              <w:t xml:space="preserve">Motstridende behov og/eller eventuelle interessekonflikter må synliggjøres og avveies. </w:t>
            </w:r>
          </w:p>
          <w:p w14:paraId="2A887F64" w14:textId="77777777" w:rsidR="00071431" w:rsidRDefault="00071431" w:rsidP="00071431">
            <w:pPr>
              <w:pStyle w:val="Brdtekstpflgende"/>
              <w:rPr>
                <w:i/>
                <w:iCs/>
                <w:lang w:eastAsia="en-US"/>
              </w:rPr>
            </w:pPr>
          </w:p>
          <w:p w14:paraId="2B53B507" w14:textId="59DD0A73" w:rsidR="00BE488D" w:rsidRDefault="00BE488D" w:rsidP="00071431">
            <w:pPr>
              <w:pStyle w:val="Brdtekstpflgende"/>
              <w:rPr>
                <w:lang w:eastAsia="en-US"/>
              </w:rPr>
            </w:pPr>
            <w:r>
              <w:rPr>
                <w:lang w:eastAsia="en-US"/>
              </w:rPr>
              <w:t xml:space="preserve">Basert på de ulike analyseteknikker og drøftinger i foregående delkapitler må utreder avveie fremkomne behov. Det må gjøres en avveining mellom de rent funksjonelle behov, politiske føringer og økonomiske rammevilkår, samt at dette isolerte </w:t>
            </w:r>
            <w:r w:rsidR="00E24695">
              <w:rPr>
                <w:lang w:eastAsia="en-US"/>
              </w:rPr>
              <w:t>tiltakets</w:t>
            </w:r>
            <w:r>
              <w:rPr>
                <w:lang w:eastAsia="en-US"/>
              </w:rPr>
              <w:t xml:space="preserve"> problemstilling skal inngå i den samlede struktur Forsvaret skal bestå av framover. </w:t>
            </w:r>
          </w:p>
          <w:p w14:paraId="45549C5E" w14:textId="6960E1C5" w:rsidR="00BE488D" w:rsidRDefault="00BE488D" w:rsidP="00BE488D">
            <w:pPr>
              <w:pStyle w:val="Brdtekstpflgende"/>
              <w:rPr>
                <w:lang w:eastAsia="en-US"/>
              </w:rPr>
            </w:pPr>
            <w:r>
              <w:rPr>
                <w:lang w:eastAsia="en-US"/>
              </w:rPr>
              <w:t xml:space="preserve">Behov som er utenfor </w:t>
            </w:r>
            <w:r w:rsidR="00E24695">
              <w:rPr>
                <w:lang w:eastAsia="en-US"/>
              </w:rPr>
              <w:t>tiltaket</w:t>
            </w:r>
            <w:r w:rsidR="001030FF">
              <w:rPr>
                <w:lang w:eastAsia="en-US"/>
              </w:rPr>
              <w:t>s</w:t>
            </w:r>
            <w:r>
              <w:rPr>
                <w:lang w:eastAsia="en-US"/>
              </w:rPr>
              <w:t xml:space="preserve"> avgrensning tas ut. </w:t>
            </w:r>
          </w:p>
          <w:p w14:paraId="59FF9F48" w14:textId="77777777" w:rsidR="00BE488D" w:rsidRDefault="00BE488D" w:rsidP="00BE488D">
            <w:pPr>
              <w:pStyle w:val="Brdtekstpflgende"/>
              <w:rPr>
                <w:lang w:eastAsia="en-US"/>
              </w:rPr>
            </w:pPr>
            <w:r>
              <w:rPr>
                <w:lang w:eastAsia="en-US"/>
              </w:rPr>
              <w:t>Avveining mellom ulike interesser kan gjøre det nødvendig med omformulering av behov.</w:t>
            </w:r>
          </w:p>
          <w:p w14:paraId="3E8E84E4" w14:textId="3CF88116" w:rsidR="00BE488D" w:rsidRDefault="00BE488D" w:rsidP="00BE488D">
            <w:pPr>
              <w:pStyle w:val="Brdtekstpflgende"/>
              <w:rPr>
                <w:lang w:eastAsia="en-US"/>
              </w:rPr>
            </w:pPr>
            <w:r>
              <w:rPr>
                <w:lang w:eastAsia="en-US"/>
              </w:rPr>
              <w:t>Behov som vurderes for omfattende eller med feil ambisjoner bør ut fra en helhetsvurdering reformuleres.</w:t>
            </w:r>
            <w:bookmarkEnd w:id="51"/>
          </w:p>
        </w:tc>
      </w:tr>
    </w:tbl>
    <w:p w14:paraId="1A16AA1D" w14:textId="77777777" w:rsidR="00662E37" w:rsidRPr="00592B4D" w:rsidRDefault="00662E37" w:rsidP="00592B4D">
      <w:pPr>
        <w:pStyle w:val="Brdtekstpflgende"/>
        <w:rPr>
          <w:lang w:eastAsia="en-US"/>
        </w:rPr>
      </w:pPr>
    </w:p>
    <w:p w14:paraId="7288DABF" w14:textId="77777777" w:rsidR="0005414D" w:rsidRPr="00332C6A" w:rsidRDefault="0005414D" w:rsidP="00332C6A">
      <w:pPr>
        <w:pStyle w:val="Bildetekst"/>
        <w:rPr>
          <w:rFonts w:cs="Arial"/>
          <w:b w:val="0"/>
          <w:lang w:val="nb-NO"/>
        </w:rPr>
      </w:pPr>
      <w:r w:rsidRPr="00332C6A">
        <w:rPr>
          <w:rFonts w:cs="Arial"/>
          <w:b w:val="0"/>
          <w:lang w:val="nb-NO"/>
        </w:rPr>
        <w:t xml:space="preserve">Tabell </w:t>
      </w:r>
      <w:r w:rsidR="006D3F46">
        <w:rPr>
          <w:rFonts w:cs="Arial"/>
          <w:b w:val="0"/>
          <w:lang w:val="nb-NO"/>
        </w:rPr>
        <w:t>2</w:t>
      </w:r>
      <w:r w:rsidRPr="00332C6A">
        <w:rPr>
          <w:rFonts w:cs="Arial"/>
          <w:b w:val="0"/>
          <w:lang w:val="nb-NO"/>
        </w:rPr>
        <w:noBreakHyphen/>
      </w:r>
      <w:r w:rsidR="006D3F46">
        <w:rPr>
          <w:rFonts w:cs="Arial"/>
          <w:b w:val="0"/>
          <w:lang w:val="nb-NO"/>
        </w:rPr>
        <w:t>1</w:t>
      </w:r>
      <w:r>
        <w:rPr>
          <w:rFonts w:cs="Arial"/>
          <w:b w:val="0"/>
          <w:lang w:val="nb-NO"/>
        </w:rPr>
        <w:t>:</w:t>
      </w:r>
      <w:r w:rsidRPr="00332C6A">
        <w:rPr>
          <w:rFonts w:cs="Arial"/>
          <w:b w:val="0"/>
          <w:lang w:val="nb-NO"/>
        </w:rPr>
        <w:t xml:space="preserve"> </w:t>
      </w:r>
      <w:r w:rsidR="00AE73F7">
        <w:rPr>
          <w:rFonts w:cs="Arial"/>
          <w:b w:val="0"/>
          <w:lang w:val="nb-NO"/>
        </w:rPr>
        <w:t>Behovss</w:t>
      </w:r>
      <w:r w:rsidRPr="00332C6A">
        <w:rPr>
          <w:rFonts w:cs="Arial"/>
          <w:b w:val="0"/>
          <w:lang w:val="nb-NO"/>
        </w:rPr>
        <w:t>ammenstilling og behov/konsekvenser (utfylt tabell er et eksempel)</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215"/>
        <w:gridCol w:w="1788"/>
        <w:gridCol w:w="456"/>
        <w:gridCol w:w="451"/>
        <w:gridCol w:w="1026"/>
        <w:gridCol w:w="2061"/>
      </w:tblGrid>
      <w:tr w:rsidR="0005414D" w:rsidRPr="00DE7DDF" w14:paraId="4BA4D594" w14:textId="77777777" w:rsidTr="0075209B">
        <w:trPr>
          <w:trHeight w:val="376"/>
          <w:jc w:val="center"/>
        </w:trPr>
        <w:tc>
          <w:tcPr>
            <w:tcW w:w="550" w:type="pct"/>
            <w:vMerge w:val="restart"/>
            <w:shd w:val="clear" w:color="auto" w:fill="F2F2F2"/>
            <w:vAlign w:val="center"/>
          </w:tcPr>
          <w:p w14:paraId="073CC4C8" w14:textId="77777777" w:rsidR="0005414D" w:rsidRPr="00232B96" w:rsidRDefault="0005414D" w:rsidP="00994D08">
            <w:pPr>
              <w:jc w:val="center"/>
              <w:rPr>
                <w:b/>
                <w:sz w:val="20"/>
                <w:szCs w:val="16"/>
              </w:rPr>
            </w:pPr>
            <w:r w:rsidRPr="00EA1440">
              <w:rPr>
                <w:b/>
                <w:sz w:val="20"/>
                <w:szCs w:val="16"/>
              </w:rPr>
              <w:t>Prioritet</w:t>
            </w:r>
          </w:p>
        </w:tc>
        <w:tc>
          <w:tcPr>
            <w:tcW w:w="1232" w:type="pct"/>
            <w:vMerge w:val="restart"/>
            <w:shd w:val="clear" w:color="auto" w:fill="F2F2F2"/>
            <w:vAlign w:val="center"/>
          </w:tcPr>
          <w:p w14:paraId="4155D5A4" w14:textId="77777777" w:rsidR="0005414D" w:rsidRPr="00DE7DDF" w:rsidRDefault="0005414D" w:rsidP="00994D08">
            <w:pPr>
              <w:jc w:val="center"/>
              <w:rPr>
                <w:b/>
                <w:sz w:val="20"/>
                <w:szCs w:val="16"/>
              </w:rPr>
            </w:pPr>
            <w:r>
              <w:rPr>
                <w:b/>
                <w:sz w:val="20"/>
                <w:szCs w:val="16"/>
              </w:rPr>
              <w:t>Behov</w:t>
            </w:r>
          </w:p>
        </w:tc>
        <w:tc>
          <w:tcPr>
            <w:tcW w:w="995" w:type="pct"/>
            <w:vMerge w:val="restart"/>
            <w:shd w:val="clear" w:color="auto" w:fill="F2F2F2"/>
            <w:vAlign w:val="center"/>
          </w:tcPr>
          <w:p w14:paraId="14F1DC22" w14:textId="77777777" w:rsidR="0005414D" w:rsidRPr="00DE7DDF" w:rsidRDefault="0005414D" w:rsidP="00994D08">
            <w:pPr>
              <w:jc w:val="center"/>
              <w:rPr>
                <w:b/>
                <w:sz w:val="20"/>
                <w:szCs w:val="16"/>
              </w:rPr>
            </w:pPr>
            <w:r>
              <w:rPr>
                <w:b/>
                <w:sz w:val="20"/>
                <w:szCs w:val="16"/>
              </w:rPr>
              <w:t>Aktør/interessent</w:t>
            </w:r>
            <w:r w:rsidR="00AE73F7">
              <w:rPr>
                <w:b/>
                <w:sz w:val="20"/>
                <w:szCs w:val="16"/>
              </w:rPr>
              <w:t>/kilde</w:t>
            </w:r>
          </w:p>
        </w:tc>
        <w:tc>
          <w:tcPr>
            <w:tcW w:w="254" w:type="pct"/>
            <w:vMerge w:val="restart"/>
            <w:shd w:val="clear" w:color="auto" w:fill="F2F2F2"/>
            <w:vAlign w:val="center"/>
          </w:tcPr>
          <w:p w14:paraId="1D96B8E1" w14:textId="77777777" w:rsidR="0005414D" w:rsidRPr="0059246A" w:rsidRDefault="0005414D" w:rsidP="00994D08">
            <w:pPr>
              <w:jc w:val="center"/>
              <w:rPr>
                <w:b/>
                <w:sz w:val="18"/>
                <w:szCs w:val="18"/>
              </w:rPr>
            </w:pPr>
            <w:r>
              <w:rPr>
                <w:b/>
                <w:sz w:val="18"/>
                <w:szCs w:val="18"/>
              </w:rPr>
              <w:t>A/I</w:t>
            </w:r>
          </w:p>
        </w:tc>
        <w:tc>
          <w:tcPr>
            <w:tcW w:w="822" w:type="pct"/>
            <w:gridSpan w:val="2"/>
            <w:shd w:val="clear" w:color="auto" w:fill="F2F2F2"/>
            <w:vAlign w:val="center"/>
          </w:tcPr>
          <w:p w14:paraId="3A3F4FE1" w14:textId="77777777" w:rsidR="0005414D" w:rsidRPr="00DE7DDF" w:rsidRDefault="0005414D" w:rsidP="00994D08">
            <w:pPr>
              <w:jc w:val="center"/>
              <w:rPr>
                <w:b/>
                <w:sz w:val="20"/>
                <w:szCs w:val="16"/>
              </w:rPr>
            </w:pPr>
            <w:r w:rsidRPr="00DE7DDF">
              <w:rPr>
                <w:b/>
                <w:sz w:val="20"/>
                <w:szCs w:val="16"/>
              </w:rPr>
              <w:t>Holdning til investeringen</w:t>
            </w:r>
          </w:p>
        </w:tc>
        <w:tc>
          <w:tcPr>
            <w:tcW w:w="1148" w:type="pct"/>
            <w:vMerge w:val="restart"/>
            <w:shd w:val="clear" w:color="auto" w:fill="F2F2F2"/>
            <w:vAlign w:val="center"/>
          </w:tcPr>
          <w:p w14:paraId="29E830CC" w14:textId="77777777" w:rsidR="0005414D" w:rsidRPr="00DE7DDF" w:rsidRDefault="0005414D" w:rsidP="00994D08">
            <w:pPr>
              <w:jc w:val="center"/>
              <w:rPr>
                <w:b/>
                <w:sz w:val="20"/>
                <w:szCs w:val="16"/>
              </w:rPr>
            </w:pPr>
            <w:r w:rsidRPr="00267E5F">
              <w:rPr>
                <w:b/>
                <w:sz w:val="20"/>
                <w:szCs w:val="16"/>
              </w:rPr>
              <w:t>Konsekvenser</w:t>
            </w:r>
            <w:r>
              <w:rPr>
                <w:b/>
                <w:sz w:val="20"/>
                <w:szCs w:val="16"/>
              </w:rPr>
              <w:t xml:space="preserve"> for interessenten/aktøren</w:t>
            </w:r>
          </w:p>
        </w:tc>
      </w:tr>
      <w:tr w:rsidR="0005414D" w:rsidRPr="001C0693" w14:paraId="67F0D36E" w14:textId="77777777" w:rsidTr="0075209B">
        <w:trPr>
          <w:trHeight w:val="145"/>
          <w:jc w:val="center"/>
        </w:trPr>
        <w:tc>
          <w:tcPr>
            <w:tcW w:w="550" w:type="pct"/>
            <w:vMerge/>
            <w:shd w:val="clear" w:color="auto" w:fill="F2F2F2"/>
          </w:tcPr>
          <w:p w14:paraId="0DA275F2" w14:textId="77777777" w:rsidR="0005414D" w:rsidRPr="00EA1440" w:rsidRDefault="0005414D" w:rsidP="00994D08">
            <w:pPr>
              <w:jc w:val="center"/>
              <w:rPr>
                <w:b/>
                <w:sz w:val="20"/>
                <w:szCs w:val="16"/>
              </w:rPr>
            </w:pPr>
          </w:p>
        </w:tc>
        <w:tc>
          <w:tcPr>
            <w:tcW w:w="1232" w:type="pct"/>
            <w:vMerge/>
            <w:shd w:val="clear" w:color="auto" w:fill="FFFFFF"/>
          </w:tcPr>
          <w:p w14:paraId="2C937CF6" w14:textId="77777777" w:rsidR="0005414D" w:rsidRPr="001C0693" w:rsidRDefault="0005414D" w:rsidP="00994D08">
            <w:pPr>
              <w:spacing w:line="290" w:lineRule="atLeast"/>
              <w:rPr>
                <w:sz w:val="16"/>
                <w:szCs w:val="16"/>
              </w:rPr>
            </w:pPr>
          </w:p>
        </w:tc>
        <w:tc>
          <w:tcPr>
            <w:tcW w:w="995" w:type="pct"/>
            <w:vMerge/>
            <w:shd w:val="thinDiagStripe" w:color="auto" w:fill="auto"/>
          </w:tcPr>
          <w:p w14:paraId="312DBE1D" w14:textId="77777777" w:rsidR="0005414D" w:rsidRPr="001C0693" w:rsidRDefault="0005414D" w:rsidP="00994D08">
            <w:pPr>
              <w:spacing w:line="290" w:lineRule="atLeast"/>
              <w:rPr>
                <w:sz w:val="16"/>
                <w:szCs w:val="16"/>
              </w:rPr>
            </w:pPr>
          </w:p>
        </w:tc>
        <w:tc>
          <w:tcPr>
            <w:tcW w:w="254" w:type="pct"/>
            <w:vMerge/>
            <w:shd w:val="thinDiagStripe" w:color="auto" w:fill="auto"/>
          </w:tcPr>
          <w:p w14:paraId="42E322B8" w14:textId="77777777" w:rsidR="0005414D" w:rsidRPr="0059246A" w:rsidRDefault="0005414D" w:rsidP="00994D08">
            <w:pPr>
              <w:spacing w:line="290" w:lineRule="atLeast"/>
              <w:rPr>
                <w:sz w:val="18"/>
                <w:szCs w:val="18"/>
              </w:rPr>
            </w:pPr>
          </w:p>
        </w:tc>
        <w:tc>
          <w:tcPr>
            <w:tcW w:w="251" w:type="pct"/>
            <w:shd w:val="clear" w:color="auto" w:fill="F2F2F2"/>
            <w:vAlign w:val="center"/>
          </w:tcPr>
          <w:p w14:paraId="1EB7D1ED" w14:textId="77777777" w:rsidR="0005414D" w:rsidRPr="00FF5553" w:rsidRDefault="0005414D" w:rsidP="00994D08">
            <w:pPr>
              <w:jc w:val="center"/>
              <w:rPr>
                <w:sz w:val="20"/>
                <w:szCs w:val="16"/>
              </w:rPr>
            </w:pPr>
            <w:r w:rsidRPr="00FF5553">
              <w:rPr>
                <w:sz w:val="20"/>
                <w:szCs w:val="16"/>
              </w:rPr>
              <w:t>+</w:t>
            </w:r>
          </w:p>
        </w:tc>
        <w:tc>
          <w:tcPr>
            <w:tcW w:w="571" w:type="pct"/>
            <w:shd w:val="clear" w:color="auto" w:fill="F2F2F2"/>
            <w:vAlign w:val="center"/>
          </w:tcPr>
          <w:p w14:paraId="0CFD25DA" w14:textId="77777777" w:rsidR="0005414D" w:rsidRPr="00FF5553" w:rsidRDefault="0005414D" w:rsidP="00994D08">
            <w:pPr>
              <w:jc w:val="center"/>
              <w:rPr>
                <w:sz w:val="20"/>
                <w:szCs w:val="16"/>
              </w:rPr>
            </w:pPr>
            <w:r w:rsidRPr="00FF5553">
              <w:rPr>
                <w:sz w:val="20"/>
                <w:szCs w:val="16"/>
              </w:rPr>
              <w:t>-</w:t>
            </w:r>
          </w:p>
        </w:tc>
        <w:tc>
          <w:tcPr>
            <w:tcW w:w="1148" w:type="pct"/>
            <w:vMerge/>
            <w:shd w:val="thinDiagStripe" w:color="auto" w:fill="auto"/>
          </w:tcPr>
          <w:p w14:paraId="66A1CAE0" w14:textId="77777777" w:rsidR="0005414D" w:rsidRPr="001C0693" w:rsidRDefault="0005414D" w:rsidP="00994D08">
            <w:pPr>
              <w:spacing w:line="290" w:lineRule="atLeast"/>
              <w:rPr>
                <w:sz w:val="16"/>
                <w:szCs w:val="16"/>
              </w:rPr>
            </w:pPr>
          </w:p>
        </w:tc>
      </w:tr>
      <w:tr w:rsidR="0005414D" w:rsidRPr="00306EC0" w14:paraId="4F262720" w14:textId="77777777" w:rsidTr="0075209B">
        <w:trPr>
          <w:trHeight w:val="262"/>
          <w:jc w:val="center"/>
        </w:trPr>
        <w:tc>
          <w:tcPr>
            <w:tcW w:w="550" w:type="pct"/>
            <w:shd w:val="clear" w:color="auto" w:fill="FFFFFF"/>
          </w:tcPr>
          <w:p w14:paraId="1CEC1DEC" w14:textId="77777777" w:rsidR="0005414D" w:rsidRPr="00DC6CAC" w:rsidRDefault="0005414D" w:rsidP="00994D08">
            <w:pPr>
              <w:jc w:val="center"/>
              <w:rPr>
                <w:sz w:val="20"/>
              </w:rPr>
            </w:pPr>
            <w:r w:rsidRPr="00DC6CAC">
              <w:rPr>
                <w:sz w:val="20"/>
              </w:rPr>
              <w:t>1</w:t>
            </w:r>
          </w:p>
        </w:tc>
        <w:tc>
          <w:tcPr>
            <w:tcW w:w="1232" w:type="pct"/>
            <w:shd w:val="clear" w:color="auto" w:fill="FFFFFF"/>
          </w:tcPr>
          <w:p w14:paraId="29449CFC" w14:textId="77777777" w:rsidR="0005414D" w:rsidRPr="00306EC0" w:rsidRDefault="0005414D" w:rsidP="00994D08">
            <w:pPr>
              <w:rPr>
                <w:sz w:val="20"/>
              </w:rPr>
            </w:pPr>
            <w:r w:rsidRPr="00306EC0">
              <w:rPr>
                <w:sz w:val="20"/>
              </w:rPr>
              <w:t>Bedret beskyttelse for mannskapene</w:t>
            </w:r>
          </w:p>
        </w:tc>
        <w:tc>
          <w:tcPr>
            <w:tcW w:w="995" w:type="pct"/>
          </w:tcPr>
          <w:p w14:paraId="48473681" w14:textId="77777777" w:rsidR="0005414D" w:rsidRPr="00306EC0" w:rsidRDefault="0005414D" w:rsidP="00994D08">
            <w:pPr>
              <w:rPr>
                <w:sz w:val="20"/>
              </w:rPr>
            </w:pPr>
            <w:r w:rsidRPr="00306EC0">
              <w:rPr>
                <w:sz w:val="20"/>
              </w:rPr>
              <w:t>Panserbataljonen</w:t>
            </w:r>
          </w:p>
        </w:tc>
        <w:tc>
          <w:tcPr>
            <w:tcW w:w="254" w:type="pct"/>
          </w:tcPr>
          <w:p w14:paraId="6F02CD39" w14:textId="77777777" w:rsidR="0005414D" w:rsidRPr="0059246A" w:rsidRDefault="0005414D" w:rsidP="00994D08">
            <w:pPr>
              <w:jc w:val="center"/>
              <w:rPr>
                <w:sz w:val="18"/>
                <w:szCs w:val="18"/>
              </w:rPr>
            </w:pPr>
            <w:r w:rsidRPr="0059246A">
              <w:rPr>
                <w:sz w:val="18"/>
                <w:szCs w:val="18"/>
              </w:rPr>
              <w:t>A</w:t>
            </w:r>
          </w:p>
        </w:tc>
        <w:tc>
          <w:tcPr>
            <w:tcW w:w="251" w:type="pct"/>
            <w:vAlign w:val="center"/>
          </w:tcPr>
          <w:p w14:paraId="59880628" w14:textId="77777777" w:rsidR="0005414D" w:rsidRPr="00306EC0" w:rsidRDefault="0005414D" w:rsidP="00994D08">
            <w:pPr>
              <w:jc w:val="center"/>
              <w:rPr>
                <w:sz w:val="20"/>
              </w:rPr>
            </w:pPr>
            <w:r w:rsidRPr="00306EC0">
              <w:rPr>
                <w:sz w:val="20"/>
              </w:rPr>
              <w:t>+++</w:t>
            </w:r>
          </w:p>
        </w:tc>
        <w:tc>
          <w:tcPr>
            <w:tcW w:w="571" w:type="pct"/>
            <w:vAlign w:val="center"/>
          </w:tcPr>
          <w:p w14:paraId="52610F83" w14:textId="77777777" w:rsidR="0005414D" w:rsidRPr="00306EC0" w:rsidRDefault="0005414D" w:rsidP="00994D08">
            <w:pPr>
              <w:jc w:val="center"/>
              <w:rPr>
                <w:sz w:val="20"/>
              </w:rPr>
            </w:pPr>
          </w:p>
        </w:tc>
        <w:tc>
          <w:tcPr>
            <w:tcW w:w="1148" w:type="pct"/>
          </w:tcPr>
          <w:p w14:paraId="709CEC67" w14:textId="77777777" w:rsidR="0005414D" w:rsidRPr="00306EC0" w:rsidRDefault="0005414D" w:rsidP="00994D08">
            <w:pPr>
              <w:rPr>
                <w:sz w:val="20"/>
              </w:rPr>
            </w:pPr>
          </w:p>
        </w:tc>
      </w:tr>
      <w:tr w:rsidR="0005414D" w:rsidRPr="00306EC0" w14:paraId="710C03D7" w14:textId="77777777" w:rsidTr="0075209B">
        <w:trPr>
          <w:trHeight w:val="207"/>
          <w:jc w:val="center"/>
        </w:trPr>
        <w:tc>
          <w:tcPr>
            <w:tcW w:w="550" w:type="pct"/>
            <w:shd w:val="clear" w:color="auto" w:fill="FFFFFF"/>
          </w:tcPr>
          <w:p w14:paraId="05B7CC46" w14:textId="77777777" w:rsidR="0005414D" w:rsidRPr="00DC6CAC" w:rsidRDefault="0005414D" w:rsidP="00994D08">
            <w:pPr>
              <w:jc w:val="center"/>
              <w:rPr>
                <w:sz w:val="20"/>
              </w:rPr>
            </w:pPr>
            <w:r w:rsidRPr="00DC6CAC">
              <w:rPr>
                <w:sz w:val="20"/>
              </w:rPr>
              <w:t>2</w:t>
            </w:r>
          </w:p>
        </w:tc>
        <w:tc>
          <w:tcPr>
            <w:tcW w:w="1232" w:type="pct"/>
            <w:shd w:val="clear" w:color="auto" w:fill="FFFFFF"/>
          </w:tcPr>
          <w:p w14:paraId="77243E24" w14:textId="77777777" w:rsidR="0005414D" w:rsidRPr="00306EC0" w:rsidRDefault="0005414D" w:rsidP="00994D08">
            <w:pPr>
              <w:rPr>
                <w:sz w:val="20"/>
              </w:rPr>
            </w:pPr>
            <w:r w:rsidRPr="00306EC0">
              <w:rPr>
                <w:sz w:val="20"/>
              </w:rPr>
              <w:t>Mulighet til å operere i høyintensitet operasjoner</w:t>
            </w:r>
          </w:p>
        </w:tc>
        <w:tc>
          <w:tcPr>
            <w:tcW w:w="995" w:type="pct"/>
          </w:tcPr>
          <w:p w14:paraId="4470EB6E" w14:textId="77777777" w:rsidR="0005414D" w:rsidRPr="00306EC0" w:rsidRDefault="0005414D" w:rsidP="00994D08">
            <w:pPr>
              <w:rPr>
                <w:sz w:val="20"/>
              </w:rPr>
            </w:pPr>
            <w:r w:rsidRPr="00306EC0">
              <w:rPr>
                <w:sz w:val="20"/>
              </w:rPr>
              <w:t>HST</w:t>
            </w:r>
          </w:p>
        </w:tc>
        <w:tc>
          <w:tcPr>
            <w:tcW w:w="254" w:type="pct"/>
          </w:tcPr>
          <w:p w14:paraId="3B04BAA5" w14:textId="77777777" w:rsidR="0005414D" w:rsidRPr="0059246A" w:rsidRDefault="0005414D" w:rsidP="00994D08">
            <w:pPr>
              <w:jc w:val="center"/>
              <w:rPr>
                <w:sz w:val="18"/>
                <w:szCs w:val="18"/>
              </w:rPr>
            </w:pPr>
          </w:p>
        </w:tc>
        <w:tc>
          <w:tcPr>
            <w:tcW w:w="251" w:type="pct"/>
            <w:vAlign w:val="center"/>
          </w:tcPr>
          <w:p w14:paraId="3F79240F" w14:textId="77777777" w:rsidR="0005414D" w:rsidRPr="00306EC0" w:rsidRDefault="0005414D" w:rsidP="00994D08">
            <w:pPr>
              <w:jc w:val="center"/>
              <w:rPr>
                <w:sz w:val="20"/>
              </w:rPr>
            </w:pPr>
            <w:r w:rsidRPr="00306EC0">
              <w:rPr>
                <w:sz w:val="20"/>
              </w:rPr>
              <w:t>+++</w:t>
            </w:r>
          </w:p>
        </w:tc>
        <w:tc>
          <w:tcPr>
            <w:tcW w:w="571" w:type="pct"/>
            <w:vAlign w:val="center"/>
          </w:tcPr>
          <w:p w14:paraId="25691E4E" w14:textId="77777777" w:rsidR="0005414D" w:rsidRPr="00306EC0" w:rsidRDefault="0005414D" w:rsidP="00994D08">
            <w:pPr>
              <w:jc w:val="center"/>
              <w:rPr>
                <w:sz w:val="20"/>
              </w:rPr>
            </w:pPr>
          </w:p>
        </w:tc>
        <w:tc>
          <w:tcPr>
            <w:tcW w:w="1148" w:type="pct"/>
          </w:tcPr>
          <w:p w14:paraId="4CBC5B6B" w14:textId="77777777" w:rsidR="0005414D" w:rsidRPr="00306EC0" w:rsidRDefault="0005414D" w:rsidP="00994D08">
            <w:pPr>
              <w:rPr>
                <w:sz w:val="20"/>
              </w:rPr>
            </w:pPr>
          </w:p>
        </w:tc>
      </w:tr>
      <w:tr w:rsidR="0005414D" w:rsidRPr="00306EC0" w14:paraId="7CFCD5DD" w14:textId="77777777" w:rsidTr="0075209B">
        <w:trPr>
          <w:trHeight w:val="207"/>
          <w:jc w:val="center"/>
        </w:trPr>
        <w:tc>
          <w:tcPr>
            <w:tcW w:w="550" w:type="pct"/>
            <w:shd w:val="clear" w:color="auto" w:fill="FFFFFF"/>
          </w:tcPr>
          <w:p w14:paraId="74FC457D" w14:textId="77777777" w:rsidR="0005414D" w:rsidRPr="00DC6CAC" w:rsidRDefault="0005414D" w:rsidP="00994D08">
            <w:pPr>
              <w:jc w:val="center"/>
              <w:rPr>
                <w:sz w:val="20"/>
              </w:rPr>
            </w:pPr>
            <w:r w:rsidRPr="00DC6CAC">
              <w:rPr>
                <w:sz w:val="20"/>
              </w:rPr>
              <w:t>3</w:t>
            </w:r>
          </w:p>
        </w:tc>
        <w:tc>
          <w:tcPr>
            <w:tcW w:w="1232" w:type="pct"/>
            <w:shd w:val="clear" w:color="auto" w:fill="FFFFFF"/>
          </w:tcPr>
          <w:p w14:paraId="0D02CC51" w14:textId="77777777" w:rsidR="0005414D" w:rsidRPr="00306EC0" w:rsidRDefault="0005414D" w:rsidP="00994D08">
            <w:pPr>
              <w:rPr>
                <w:sz w:val="20"/>
              </w:rPr>
            </w:pPr>
            <w:r>
              <w:rPr>
                <w:sz w:val="20"/>
              </w:rPr>
              <w:t>Bedret</w:t>
            </w:r>
            <w:r w:rsidRPr="00306EC0">
              <w:rPr>
                <w:sz w:val="20"/>
              </w:rPr>
              <w:t xml:space="preserve"> evne til å operere sammen med våre allierte </w:t>
            </w:r>
          </w:p>
        </w:tc>
        <w:tc>
          <w:tcPr>
            <w:tcW w:w="995" w:type="pct"/>
          </w:tcPr>
          <w:p w14:paraId="3F64F54D" w14:textId="77777777" w:rsidR="0005414D" w:rsidRPr="00306EC0" w:rsidRDefault="0005414D" w:rsidP="00994D08">
            <w:pPr>
              <w:rPr>
                <w:sz w:val="20"/>
              </w:rPr>
            </w:pPr>
            <w:r w:rsidRPr="00306EC0">
              <w:rPr>
                <w:sz w:val="20"/>
              </w:rPr>
              <w:t>FD</w:t>
            </w:r>
          </w:p>
        </w:tc>
        <w:tc>
          <w:tcPr>
            <w:tcW w:w="254" w:type="pct"/>
          </w:tcPr>
          <w:p w14:paraId="1F235574" w14:textId="77777777" w:rsidR="0005414D" w:rsidRPr="0059246A" w:rsidRDefault="0005414D" w:rsidP="00994D08">
            <w:pPr>
              <w:jc w:val="center"/>
              <w:rPr>
                <w:sz w:val="18"/>
                <w:szCs w:val="18"/>
              </w:rPr>
            </w:pPr>
          </w:p>
        </w:tc>
        <w:tc>
          <w:tcPr>
            <w:tcW w:w="251" w:type="pct"/>
          </w:tcPr>
          <w:p w14:paraId="29920BBF" w14:textId="77777777" w:rsidR="0005414D" w:rsidRPr="00306EC0" w:rsidRDefault="0005414D" w:rsidP="00994D08">
            <w:pPr>
              <w:jc w:val="center"/>
              <w:rPr>
                <w:sz w:val="20"/>
              </w:rPr>
            </w:pPr>
            <w:r w:rsidRPr="00306EC0">
              <w:rPr>
                <w:sz w:val="20"/>
              </w:rPr>
              <w:t>++</w:t>
            </w:r>
            <w:r>
              <w:rPr>
                <w:sz w:val="20"/>
              </w:rPr>
              <w:t>+</w:t>
            </w:r>
          </w:p>
        </w:tc>
        <w:tc>
          <w:tcPr>
            <w:tcW w:w="571" w:type="pct"/>
          </w:tcPr>
          <w:p w14:paraId="62D97899" w14:textId="77777777" w:rsidR="0005414D" w:rsidRPr="00306EC0" w:rsidRDefault="0005414D" w:rsidP="00994D08">
            <w:pPr>
              <w:jc w:val="center"/>
              <w:rPr>
                <w:sz w:val="20"/>
              </w:rPr>
            </w:pPr>
          </w:p>
        </w:tc>
        <w:tc>
          <w:tcPr>
            <w:tcW w:w="1148" w:type="pct"/>
          </w:tcPr>
          <w:p w14:paraId="4BF47A18" w14:textId="77777777" w:rsidR="0005414D" w:rsidRPr="00306EC0" w:rsidRDefault="0005414D" w:rsidP="00994D08">
            <w:pPr>
              <w:keepNext/>
              <w:rPr>
                <w:sz w:val="20"/>
              </w:rPr>
            </w:pPr>
          </w:p>
        </w:tc>
      </w:tr>
      <w:tr w:rsidR="0005414D" w:rsidRPr="00306EC0" w14:paraId="6FCC35C1" w14:textId="77777777" w:rsidTr="0075209B">
        <w:trPr>
          <w:trHeight w:val="207"/>
          <w:jc w:val="center"/>
        </w:trPr>
        <w:tc>
          <w:tcPr>
            <w:tcW w:w="550" w:type="pct"/>
            <w:shd w:val="clear" w:color="auto" w:fill="FFFFFF"/>
          </w:tcPr>
          <w:p w14:paraId="0AA575C0" w14:textId="77777777" w:rsidR="0005414D" w:rsidRPr="00DC6CAC" w:rsidRDefault="0005414D" w:rsidP="00994D08">
            <w:pPr>
              <w:jc w:val="center"/>
              <w:rPr>
                <w:sz w:val="20"/>
              </w:rPr>
            </w:pPr>
            <w:r>
              <w:rPr>
                <w:sz w:val="20"/>
              </w:rPr>
              <w:lastRenderedPageBreak/>
              <w:t>4</w:t>
            </w:r>
          </w:p>
        </w:tc>
        <w:tc>
          <w:tcPr>
            <w:tcW w:w="1232" w:type="pct"/>
            <w:shd w:val="clear" w:color="auto" w:fill="FFFFFF"/>
            <w:vAlign w:val="center"/>
          </w:tcPr>
          <w:p w14:paraId="08A300F9" w14:textId="77777777" w:rsidR="0005414D" w:rsidRPr="00306EC0" w:rsidRDefault="0005414D" w:rsidP="00994D08">
            <w:pPr>
              <w:rPr>
                <w:sz w:val="20"/>
              </w:rPr>
            </w:pPr>
            <w:r w:rsidRPr="00306EC0">
              <w:rPr>
                <w:sz w:val="20"/>
              </w:rPr>
              <w:t>Bedret sikkerhet for personell i operasjoner</w:t>
            </w:r>
          </w:p>
        </w:tc>
        <w:tc>
          <w:tcPr>
            <w:tcW w:w="995" w:type="pct"/>
          </w:tcPr>
          <w:p w14:paraId="7069091A" w14:textId="77777777" w:rsidR="0005414D" w:rsidRPr="00306EC0" w:rsidRDefault="0005414D" w:rsidP="00994D08">
            <w:pPr>
              <w:rPr>
                <w:sz w:val="20"/>
              </w:rPr>
            </w:pPr>
            <w:r w:rsidRPr="00306EC0">
              <w:rPr>
                <w:sz w:val="20"/>
              </w:rPr>
              <w:t>FOH</w:t>
            </w:r>
          </w:p>
        </w:tc>
        <w:tc>
          <w:tcPr>
            <w:tcW w:w="254" w:type="pct"/>
          </w:tcPr>
          <w:p w14:paraId="088F1094" w14:textId="77777777" w:rsidR="0005414D" w:rsidRPr="0059246A" w:rsidRDefault="0005414D" w:rsidP="00994D08">
            <w:pPr>
              <w:jc w:val="center"/>
              <w:rPr>
                <w:sz w:val="18"/>
                <w:szCs w:val="18"/>
              </w:rPr>
            </w:pPr>
          </w:p>
        </w:tc>
        <w:tc>
          <w:tcPr>
            <w:tcW w:w="251" w:type="pct"/>
            <w:vAlign w:val="center"/>
          </w:tcPr>
          <w:p w14:paraId="737BA10E" w14:textId="77777777" w:rsidR="0005414D" w:rsidRPr="00306EC0" w:rsidRDefault="0005414D" w:rsidP="00994D08">
            <w:pPr>
              <w:jc w:val="center"/>
              <w:rPr>
                <w:sz w:val="20"/>
              </w:rPr>
            </w:pPr>
            <w:r w:rsidRPr="00306EC0">
              <w:rPr>
                <w:sz w:val="20"/>
              </w:rPr>
              <w:t>+++</w:t>
            </w:r>
          </w:p>
        </w:tc>
        <w:tc>
          <w:tcPr>
            <w:tcW w:w="571" w:type="pct"/>
            <w:vAlign w:val="center"/>
          </w:tcPr>
          <w:p w14:paraId="68DE8521" w14:textId="77777777" w:rsidR="0005414D" w:rsidRPr="00306EC0" w:rsidRDefault="0005414D" w:rsidP="00994D08">
            <w:pPr>
              <w:jc w:val="center"/>
              <w:rPr>
                <w:sz w:val="20"/>
              </w:rPr>
            </w:pPr>
          </w:p>
        </w:tc>
        <w:tc>
          <w:tcPr>
            <w:tcW w:w="1148" w:type="pct"/>
          </w:tcPr>
          <w:p w14:paraId="3BA62452" w14:textId="77777777" w:rsidR="0005414D" w:rsidRPr="00306EC0" w:rsidRDefault="0005414D" w:rsidP="00994D08">
            <w:pPr>
              <w:rPr>
                <w:sz w:val="20"/>
              </w:rPr>
            </w:pPr>
            <w:r w:rsidRPr="00306EC0">
              <w:rPr>
                <w:sz w:val="20"/>
              </w:rPr>
              <w:t>Mindre begrensninger knyttet til operasjoner ute</w:t>
            </w:r>
          </w:p>
        </w:tc>
      </w:tr>
      <w:tr w:rsidR="0005414D" w:rsidRPr="00306EC0" w14:paraId="7C67C7C1" w14:textId="77777777" w:rsidTr="0075209B">
        <w:trPr>
          <w:trHeight w:val="207"/>
          <w:jc w:val="center"/>
        </w:trPr>
        <w:tc>
          <w:tcPr>
            <w:tcW w:w="550" w:type="pct"/>
            <w:shd w:val="clear" w:color="auto" w:fill="FFFFFF"/>
          </w:tcPr>
          <w:p w14:paraId="08371066" w14:textId="77777777" w:rsidR="0005414D" w:rsidRPr="00DC6CAC" w:rsidRDefault="0005414D" w:rsidP="00994D08">
            <w:pPr>
              <w:jc w:val="center"/>
              <w:rPr>
                <w:sz w:val="20"/>
              </w:rPr>
            </w:pPr>
            <w:r>
              <w:rPr>
                <w:sz w:val="20"/>
              </w:rPr>
              <w:t>5</w:t>
            </w:r>
          </w:p>
        </w:tc>
        <w:tc>
          <w:tcPr>
            <w:tcW w:w="1232" w:type="pct"/>
            <w:shd w:val="clear" w:color="auto" w:fill="FFFFFF"/>
            <w:vAlign w:val="center"/>
          </w:tcPr>
          <w:p w14:paraId="437CC018" w14:textId="77777777" w:rsidR="0005414D" w:rsidRPr="00306EC0" w:rsidRDefault="0005414D" w:rsidP="00994D08">
            <w:pPr>
              <w:rPr>
                <w:sz w:val="20"/>
              </w:rPr>
            </w:pPr>
            <w:r w:rsidRPr="00306EC0">
              <w:rPr>
                <w:sz w:val="20"/>
              </w:rPr>
              <w:t>Ønsker å levere norskprodusert utstyr</w:t>
            </w:r>
          </w:p>
        </w:tc>
        <w:tc>
          <w:tcPr>
            <w:tcW w:w="995" w:type="pct"/>
          </w:tcPr>
          <w:p w14:paraId="23E2248C" w14:textId="77777777" w:rsidR="0005414D" w:rsidRPr="00306EC0" w:rsidRDefault="0005414D" w:rsidP="00994D08">
            <w:pPr>
              <w:rPr>
                <w:sz w:val="20"/>
              </w:rPr>
            </w:pPr>
            <w:r w:rsidRPr="00306EC0">
              <w:rPr>
                <w:sz w:val="20"/>
              </w:rPr>
              <w:t>Norsk forsvarsindustri</w:t>
            </w:r>
          </w:p>
        </w:tc>
        <w:tc>
          <w:tcPr>
            <w:tcW w:w="254" w:type="pct"/>
          </w:tcPr>
          <w:p w14:paraId="35A0E1CE" w14:textId="77777777" w:rsidR="0005414D" w:rsidRPr="0059246A" w:rsidRDefault="0005414D" w:rsidP="00994D08">
            <w:pPr>
              <w:jc w:val="center"/>
              <w:rPr>
                <w:sz w:val="18"/>
                <w:szCs w:val="18"/>
              </w:rPr>
            </w:pPr>
          </w:p>
        </w:tc>
        <w:tc>
          <w:tcPr>
            <w:tcW w:w="251" w:type="pct"/>
            <w:vAlign w:val="center"/>
          </w:tcPr>
          <w:p w14:paraId="78037898" w14:textId="77777777" w:rsidR="0005414D" w:rsidRPr="00306EC0" w:rsidRDefault="0005414D" w:rsidP="00994D08">
            <w:pPr>
              <w:jc w:val="center"/>
              <w:rPr>
                <w:sz w:val="20"/>
              </w:rPr>
            </w:pPr>
            <w:r w:rsidRPr="00306EC0">
              <w:rPr>
                <w:sz w:val="20"/>
              </w:rPr>
              <w:t>++</w:t>
            </w:r>
          </w:p>
        </w:tc>
        <w:tc>
          <w:tcPr>
            <w:tcW w:w="571" w:type="pct"/>
            <w:vAlign w:val="center"/>
          </w:tcPr>
          <w:p w14:paraId="38365A7A" w14:textId="77777777" w:rsidR="0005414D" w:rsidRPr="00306EC0" w:rsidRDefault="0005414D" w:rsidP="00994D08">
            <w:pPr>
              <w:jc w:val="center"/>
              <w:rPr>
                <w:sz w:val="20"/>
              </w:rPr>
            </w:pPr>
          </w:p>
        </w:tc>
        <w:tc>
          <w:tcPr>
            <w:tcW w:w="1148" w:type="pct"/>
          </w:tcPr>
          <w:p w14:paraId="1839CC85" w14:textId="77777777" w:rsidR="0005414D" w:rsidRPr="00306EC0" w:rsidRDefault="0005414D" w:rsidP="00994D08">
            <w:pPr>
              <w:rPr>
                <w:sz w:val="20"/>
              </w:rPr>
            </w:pPr>
            <w:r w:rsidRPr="00306EC0">
              <w:rPr>
                <w:sz w:val="20"/>
              </w:rPr>
              <w:t>Flere arbeidsplasser og Forsvaret som langsiktig kunde</w:t>
            </w:r>
          </w:p>
        </w:tc>
      </w:tr>
      <w:tr w:rsidR="0005414D" w:rsidRPr="00306EC0" w14:paraId="662BF530" w14:textId="77777777" w:rsidTr="0075209B">
        <w:trPr>
          <w:trHeight w:val="207"/>
          <w:jc w:val="center"/>
        </w:trPr>
        <w:tc>
          <w:tcPr>
            <w:tcW w:w="550" w:type="pct"/>
            <w:shd w:val="clear" w:color="auto" w:fill="FFFFFF"/>
          </w:tcPr>
          <w:p w14:paraId="34673538" w14:textId="77777777" w:rsidR="0005414D" w:rsidRPr="00DC6CAC" w:rsidRDefault="0005414D" w:rsidP="00994D08">
            <w:pPr>
              <w:jc w:val="center"/>
              <w:rPr>
                <w:sz w:val="20"/>
              </w:rPr>
            </w:pPr>
            <w:r>
              <w:rPr>
                <w:sz w:val="20"/>
              </w:rPr>
              <w:t>6</w:t>
            </w:r>
          </w:p>
        </w:tc>
        <w:tc>
          <w:tcPr>
            <w:tcW w:w="1232" w:type="pct"/>
            <w:shd w:val="clear" w:color="auto" w:fill="FFFFFF"/>
          </w:tcPr>
          <w:p w14:paraId="767173CA" w14:textId="77777777" w:rsidR="0005414D" w:rsidRPr="00306EC0" w:rsidRDefault="0005414D" w:rsidP="00994D08">
            <w:pPr>
              <w:rPr>
                <w:sz w:val="20"/>
              </w:rPr>
            </w:pPr>
            <w:r w:rsidRPr="00306EC0">
              <w:rPr>
                <w:sz w:val="20"/>
              </w:rPr>
              <w:t>Beskytte beitemark</w:t>
            </w:r>
          </w:p>
        </w:tc>
        <w:tc>
          <w:tcPr>
            <w:tcW w:w="995" w:type="pct"/>
          </w:tcPr>
          <w:p w14:paraId="79741367" w14:textId="77777777" w:rsidR="0005414D" w:rsidRPr="00306EC0" w:rsidRDefault="0005414D" w:rsidP="00994D08">
            <w:pPr>
              <w:rPr>
                <w:sz w:val="20"/>
              </w:rPr>
            </w:pPr>
            <w:r w:rsidRPr="00306EC0">
              <w:rPr>
                <w:sz w:val="20"/>
              </w:rPr>
              <w:t>Lokalt utmarkslag</w:t>
            </w:r>
          </w:p>
        </w:tc>
        <w:tc>
          <w:tcPr>
            <w:tcW w:w="254" w:type="pct"/>
          </w:tcPr>
          <w:p w14:paraId="75193C8B" w14:textId="77777777" w:rsidR="0005414D" w:rsidRPr="0059246A" w:rsidRDefault="0005414D" w:rsidP="00994D08">
            <w:pPr>
              <w:jc w:val="center"/>
              <w:rPr>
                <w:sz w:val="18"/>
                <w:szCs w:val="18"/>
              </w:rPr>
            </w:pPr>
          </w:p>
        </w:tc>
        <w:tc>
          <w:tcPr>
            <w:tcW w:w="251" w:type="pct"/>
          </w:tcPr>
          <w:p w14:paraId="64349083" w14:textId="77777777" w:rsidR="0005414D" w:rsidRPr="00306EC0" w:rsidRDefault="0005414D" w:rsidP="00994D08">
            <w:pPr>
              <w:jc w:val="center"/>
              <w:rPr>
                <w:sz w:val="20"/>
              </w:rPr>
            </w:pPr>
          </w:p>
        </w:tc>
        <w:tc>
          <w:tcPr>
            <w:tcW w:w="571" w:type="pct"/>
          </w:tcPr>
          <w:p w14:paraId="4F98E0B5" w14:textId="77777777" w:rsidR="0005414D" w:rsidRPr="00306EC0" w:rsidRDefault="0005414D" w:rsidP="00994D08">
            <w:pPr>
              <w:jc w:val="center"/>
              <w:rPr>
                <w:sz w:val="20"/>
              </w:rPr>
            </w:pPr>
            <w:r w:rsidRPr="00306EC0">
              <w:rPr>
                <w:sz w:val="20"/>
              </w:rPr>
              <w:t>---</w:t>
            </w:r>
          </w:p>
        </w:tc>
        <w:tc>
          <w:tcPr>
            <w:tcW w:w="1148" w:type="pct"/>
          </w:tcPr>
          <w:p w14:paraId="36F167E8" w14:textId="77777777" w:rsidR="0005414D" w:rsidRPr="00306EC0" w:rsidRDefault="0005414D" w:rsidP="00994D08">
            <w:pPr>
              <w:keepNext/>
              <w:rPr>
                <w:sz w:val="20"/>
              </w:rPr>
            </w:pPr>
            <w:r w:rsidRPr="00306EC0">
              <w:rPr>
                <w:sz w:val="20"/>
              </w:rPr>
              <w:t>Økt skade på beitemark i forbindelse med øving</w:t>
            </w:r>
          </w:p>
        </w:tc>
      </w:tr>
      <w:tr w:rsidR="0005414D" w:rsidRPr="00DC6CAC" w14:paraId="73AEE2D8" w14:textId="77777777" w:rsidTr="0075209B">
        <w:trPr>
          <w:trHeight w:val="207"/>
          <w:jc w:val="center"/>
        </w:trPr>
        <w:tc>
          <w:tcPr>
            <w:tcW w:w="550" w:type="pct"/>
            <w:shd w:val="clear" w:color="auto" w:fill="FFFFFF"/>
          </w:tcPr>
          <w:p w14:paraId="3F6A1E56" w14:textId="77777777" w:rsidR="0005414D" w:rsidRPr="00DC6CAC" w:rsidRDefault="0005414D" w:rsidP="00994D08">
            <w:pPr>
              <w:jc w:val="center"/>
              <w:rPr>
                <w:sz w:val="20"/>
              </w:rPr>
            </w:pPr>
            <w:r>
              <w:rPr>
                <w:sz w:val="20"/>
              </w:rPr>
              <w:t>n</w:t>
            </w:r>
          </w:p>
        </w:tc>
        <w:tc>
          <w:tcPr>
            <w:tcW w:w="1232" w:type="pct"/>
            <w:shd w:val="clear" w:color="auto" w:fill="FFFFFF"/>
          </w:tcPr>
          <w:p w14:paraId="651A924C" w14:textId="77777777" w:rsidR="0005414D" w:rsidRPr="00DC6CAC" w:rsidRDefault="0005414D" w:rsidP="00994D08">
            <w:pPr>
              <w:rPr>
                <w:sz w:val="20"/>
              </w:rPr>
            </w:pPr>
          </w:p>
        </w:tc>
        <w:tc>
          <w:tcPr>
            <w:tcW w:w="995" w:type="pct"/>
          </w:tcPr>
          <w:p w14:paraId="476B4B45" w14:textId="77777777" w:rsidR="0005414D" w:rsidRPr="00DC6CAC" w:rsidRDefault="0005414D" w:rsidP="00994D08">
            <w:pPr>
              <w:rPr>
                <w:sz w:val="20"/>
              </w:rPr>
            </w:pPr>
          </w:p>
        </w:tc>
        <w:tc>
          <w:tcPr>
            <w:tcW w:w="254" w:type="pct"/>
          </w:tcPr>
          <w:p w14:paraId="7A3371DA" w14:textId="77777777" w:rsidR="0005414D" w:rsidRPr="0059246A" w:rsidRDefault="0005414D" w:rsidP="00994D08">
            <w:pPr>
              <w:jc w:val="center"/>
              <w:rPr>
                <w:sz w:val="18"/>
                <w:szCs w:val="18"/>
              </w:rPr>
            </w:pPr>
          </w:p>
        </w:tc>
        <w:tc>
          <w:tcPr>
            <w:tcW w:w="251" w:type="pct"/>
          </w:tcPr>
          <w:p w14:paraId="22A3A598" w14:textId="77777777" w:rsidR="0005414D" w:rsidRPr="00DC6CAC" w:rsidRDefault="0005414D" w:rsidP="00994D08">
            <w:pPr>
              <w:jc w:val="center"/>
              <w:rPr>
                <w:sz w:val="20"/>
              </w:rPr>
            </w:pPr>
          </w:p>
        </w:tc>
        <w:tc>
          <w:tcPr>
            <w:tcW w:w="571" w:type="pct"/>
          </w:tcPr>
          <w:p w14:paraId="7B14732F" w14:textId="77777777" w:rsidR="0005414D" w:rsidRPr="00DC6CAC" w:rsidRDefault="0005414D" w:rsidP="00994D08">
            <w:pPr>
              <w:jc w:val="center"/>
              <w:rPr>
                <w:sz w:val="20"/>
              </w:rPr>
            </w:pPr>
          </w:p>
        </w:tc>
        <w:tc>
          <w:tcPr>
            <w:tcW w:w="1148" w:type="pct"/>
          </w:tcPr>
          <w:p w14:paraId="5A93D067" w14:textId="77777777" w:rsidR="0005414D" w:rsidRPr="00DC6CAC" w:rsidRDefault="0005414D" w:rsidP="00994D08">
            <w:pPr>
              <w:keepNext/>
              <w:rPr>
                <w:sz w:val="20"/>
              </w:rPr>
            </w:pPr>
          </w:p>
        </w:tc>
      </w:tr>
    </w:tbl>
    <w:p w14:paraId="045DA38B" w14:textId="77777777" w:rsidR="0028410E" w:rsidRPr="0028410E" w:rsidRDefault="0075209B" w:rsidP="00A01804">
      <w:bookmarkStart w:id="52" w:name="_Toc307996941"/>
      <w:bookmarkStart w:id="53" w:name="_Toc307996968"/>
      <w:bookmarkStart w:id="54" w:name="_Toc307997158"/>
      <w:bookmarkStart w:id="55" w:name="_Toc307997658"/>
      <w:bookmarkStart w:id="56" w:name="_Toc308074856"/>
      <w:bookmarkStart w:id="57" w:name="_Toc396476242"/>
      <w:bookmarkStart w:id="58" w:name="_Toc445984982"/>
      <w:bookmarkStart w:id="59" w:name="_Toc447615083"/>
      <w:r>
        <w:t>Tekst …</w:t>
      </w:r>
    </w:p>
    <w:p w14:paraId="2A688D3C" w14:textId="77777777" w:rsidR="008B1919" w:rsidRDefault="008B1919" w:rsidP="003A684B">
      <w:pPr>
        <w:rPr>
          <w:b/>
          <w:color w:val="002060"/>
          <w:sz w:val="28"/>
        </w:rPr>
      </w:pPr>
      <w:bookmarkStart w:id="60" w:name="_Toc254937502"/>
      <w:bookmarkStart w:id="61" w:name="_Toc307996943"/>
      <w:bookmarkStart w:id="62" w:name="_Toc307996970"/>
      <w:bookmarkStart w:id="63" w:name="_Toc307997160"/>
      <w:bookmarkStart w:id="64" w:name="_Toc307997660"/>
      <w:bookmarkStart w:id="65" w:name="_Toc308074858"/>
      <w:bookmarkEnd w:id="49"/>
      <w:bookmarkEnd w:id="52"/>
      <w:bookmarkEnd w:id="53"/>
      <w:bookmarkEnd w:id="54"/>
      <w:bookmarkEnd w:id="55"/>
      <w:bookmarkEnd w:id="56"/>
      <w:bookmarkEnd w:id="57"/>
      <w:bookmarkEnd w:id="58"/>
      <w:bookmarkEnd w:id="59"/>
    </w:p>
    <w:p w14:paraId="5A9943A6" w14:textId="77777777" w:rsidR="008B1919" w:rsidRDefault="008B1919" w:rsidP="003A684B">
      <w:pPr>
        <w:rPr>
          <w:b/>
          <w:color w:val="002060"/>
          <w:sz w:val="28"/>
        </w:rPr>
      </w:pPr>
    </w:p>
    <w:p w14:paraId="5BE1140E" w14:textId="77777777" w:rsidR="008B1919" w:rsidRDefault="008B1919" w:rsidP="003A684B">
      <w:pPr>
        <w:rPr>
          <w:b/>
          <w:color w:val="002060"/>
          <w:sz w:val="28"/>
        </w:rPr>
      </w:pPr>
    </w:p>
    <w:p w14:paraId="63856E14" w14:textId="77777777" w:rsidR="008B1919" w:rsidRDefault="008B1919" w:rsidP="003A684B">
      <w:pPr>
        <w:rPr>
          <w:b/>
          <w:color w:val="002060"/>
          <w:sz w:val="28"/>
        </w:rPr>
      </w:pPr>
    </w:p>
    <w:p w14:paraId="03833F28" w14:textId="77777777" w:rsidR="008B1919" w:rsidRDefault="008B1919" w:rsidP="003A684B">
      <w:pPr>
        <w:rPr>
          <w:b/>
          <w:color w:val="002060"/>
          <w:sz w:val="28"/>
        </w:rPr>
      </w:pPr>
    </w:p>
    <w:p w14:paraId="5D7D5A4C" w14:textId="77777777" w:rsidR="008B1919" w:rsidRDefault="008B1919" w:rsidP="003A684B">
      <w:pPr>
        <w:rPr>
          <w:b/>
          <w:color w:val="002060"/>
          <w:sz w:val="28"/>
        </w:rPr>
      </w:pPr>
    </w:p>
    <w:p w14:paraId="26C08A77" w14:textId="77777777" w:rsidR="008B1919" w:rsidRDefault="008B1919" w:rsidP="003A684B">
      <w:pPr>
        <w:rPr>
          <w:b/>
          <w:color w:val="002060"/>
          <w:sz w:val="28"/>
        </w:rPr>
      </w:pPr>
    </w:p>
    <w:p w14:paraId="0AAB0352" w14:textId="77777777" w:rsidR="008B1919" w:rsidRDefault="008B1919" w:rsidP="003A684B">
      <w:pPr>
        <w:rPr>
          <w:b/>
          <w:color w:val="002060"/>
          <w:sz w:val="28"/>
        </w:rPr>
      </w:pPr>
    </w:p>
    <w:p w14:paraId="075D8491" w14:textId="77777777" w:rsidR="008B1919" w:rsidRDefault="008B1919" w:rsidP="003A684B">
      <w:pPr>
        <w:rPr>
          <w:b/>
          <w:color w:val="002060"/>
          <w:sz w:val="28"/>
        </w:rPr>
      </w:pPr>
    </w:p>
    <w:bookmarkEnd w:id="60"/>
    <w:bookmarkEnd w:id="61"/>
    <w:bookmarkEnd w:id="62"/>
    <w:bookmarkEnd w:id="63"/>
    <w:bookmarkEnd w:id="64"/>
    <w:bookmarkEnd w:id="65"/>
    <w:p w14:paraId="649223C4" w14:textId="77777777" w:rsidR="008B1919" w:rsidRDefault="008B1919" w:rsidP="003A684B">
      <w:pPr>
        <w:rPr>
          <w:b/>
          <w:color w:val="002060"/>
          <w:sz w:val="28"/>
        </w:rPr>
      </w:pPr>
    </w:p>
    <w:sectPr w:rsidR="008B1919" w:rsidSect="006904C1">
      <w:headerReference w:type="default" r:id="rId13"/>
      <w:footerReference w:type="default" r:id="rId14"/>
      <w:headerReference w:type="first" r:id="rId15"/>
      <w:footerReference w:type="first" r:id="rId16"/>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8D7BE" w14:textId="77777777" w:rsidR="001F26D4" w:rsidRDefault="001F26D4">
      <w:r>
        <w:separator/>
      </w:r>
    </w:p>
  </w:endnote>
  <w:endnote w:type="continuationSeparator" w:id="0">
    <w:p w14:paraId="6213C81F" w14:textId="77777777" w:rsidR="001F26D4" w:rsidRDefault="001F26D4">
      <w:r>
        <w:continuationSeparator/>
      </w:r>
    </w:p>
  </w:endnote>
  <w:endnote w:type="continuationNotice" w:id="1">
    <w:p w14:paraId="6280880C" w14:textId="77777777" w:rsidR="001F26D4" w:rsidRDefault="001F2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992D5" w14:textId="38F57057" w:rsidR="00C22504" w:rsidRPr="00656F74" w:rsidRDefault="00C22504" w:rsidP="00656F74">
    <w:pPr>
      <w:pBdr>
        <w:top w:val="single" w:sz="4" w:space="1" w:color="auto"/>
      </w:pBdr>
      <w:tabs>
        <w:tab w:val="center" w:pos="4536"/>
        <w:tab w:val="right" w:pos="9072"/>
      </w:tabs>
      <w:spacing w:before="60" w:after="60"/>
      <w:rPr>
        <w:rFonts w:ascii="Arial" w:hAnsi="Arial"/>
        <w:sz w:val="16"/>
        <w:lang w:eastAsia="en-US"/>
      </w:rPr>
    </w:pPr>
    <w:r w:rsidRPr="00656F74">
      <w:rPr>
        <w:rFonts w:ascii="Arial" w:hAnsi="Arial"/>
        <w:sz w:val="16"/>
        <w:lang w:eastAsia="en-US"/>
      </w:rPr>
      <w:tab/>
      <w:t xml:space="preserve">Side </w:t>
    </w:r>
    <w:r w:rsidRPr="00656F74">
      <w:rPr>
        <w:rFonts w:ascii="Arial" w:hAnsi="Arial"/>
        <w:bCs/>
        <w:sz w:val="16"/>
        <w:lang w:eastAsia="en-US"/>
      </w:rPr>
      <w:fldChar w:fldCharType="begin"/>
    </w:r>
    <w:r w:rsidRPr="00656F74">
      <w:rPr>
        <w:rFonts w:ascii="Arial" w:hAnsi="Arial"/>
        <w:bCs/>
        <w:sz w:val="16"/>
        <w:lang w:eastAsia="en-US"/>
      </w:rPr>
      <w:instrText>PAGE</w:instrText>
    </w:r>
    <w:r w:rsidRPr="00656F74">
      <w:rPr>
        <w:rFonts w:ascii="Arial" w:hAnsi="Arial"/>
        <w:bCs/>
        <w:sz w:val="16"/>
        <w:lang w:eastAsia="en-US"/>
      </w:rPr>
      <w:fldChar w:fldCharType="separate"/>
    </w:r>
    <w:r w:rsidR="005F6AC7">
      <w:rPr>
        <w:rFonts w:ascii="Arial" w:hAnsi="Arial"/>
        <w:bCs/>
        <w:noProof/>
        <w:sz w:val="16"/>
        <w:lang w:eastAsia="en-US"/>
      </w:rPr>
      <w:t>2</w:t>
    </w:r>
    <w:r w:rsidRPr="00656F74">
      <w:rPr>
        <w:rFonts w:ascii="Arial" w:hAnsi="Arial"/>
        <w:bCs/>
        <w:sz w:val="16"/>
        <w:lang w:eastAsia="en-US"/>
      </w:rPr>
      <w:fldChar w:fldCharType="end"/>
    </w:r>
    <w:r w:rsidRPr="00656F74">
      <w:rPr>
        <w:rFonts w:ascii="Arial" w:hAnsi="Arial"/>
        <w:sz w:val="16"/>
        <w:lang w:eastAsia="en-US"/>
      </w:rPr>
      <w:t xml:space="preserve"> av </w:t>
    </w:r>
    <w:r w:rsidRPr="00656F74">
      <w:rPr>
        <w:rFonts w:ascii="Arial" w:hAnsi="Arial"/>
        <w:bCs/>
        <w:sz w:val="16"/>
        <w:lang w:eastAsia="en-US"/>
      </w:rPr>
      <w:fldChar w:fldCharType="begin"/>
    </w:r>
    <w:r w:rsidRPr="00656F74">
      <w:rPr>
        <w:rFonts w:ascii="Arial" w:hAnsi="Arial"/>
        <w:bCs/>
        <w:sz w:val="16"/>
        <w:lang w:eastAsia="en-US"/>
      </w:rPr>
      <w:instrText>NUMPAGES</w:instrText>
    </w:r>
    <w:r w:rsidRPr="00656F74">
      <w:rPr>
        <w:rFonts w:ascii="Arial" w:hAnsi="Arial"/>
        <w:bCs/>
        <w:sz w:val="16"/>
        <w:lang w:eastAsia="en-US"/>
      </w:rPr>
      <w:fldChar w:fldCharType="separate"/>
    </w:r>
    <w:r w:rsidR="005F6AC7">
      <w:rPr>
        <w:rFonts w:ascii="Arial" w:hAnsi="Arial"/>
        <w:bCs/>
        <w:noProof/>
        <w:sz w:val="16"/>
        <w:lang w:eastAsia="en-US"/>
      </w:rPr>
      <w:t>12</w:t>
    </w:r>
    <w:r w:rsidRPr="00656F74">
      <w:rPr>
        <w:rFonts w:ascii="Arial" w:hAnsi="Arial"/>
        <w:bCs/>
        <w:sz w:val="16"/>
        <w:lang w:eastAsia="en-US"/>
      </w:rPr>
      <w:fldChar w:fldCharType="end"/>
    </w:r>
    <w:r w:rsidRPr="00656F74">
      <w:rPr>
        <w:rFonts w:ascii="Arial" w:hAnsi="Arial"/>
        <w:sz w:val="16"/>
        <w:lang w:eastAsia="en-US"/>
      </w:rPr>
      <w:tab/>
    </w:r>
    <w:r>
      <w:rPr>
        <w:rFonts w:ascii="Arial" w:hAnsi="Arial"/>
        <w:sz w:val="16"/>
        <w:lang w:eastAsia="en-US"/>
      </w:rPr>
      <w:t>GRADERING</w:t>
    </w:r>
  </w:p>
  <w:p w14:paraId="4172E253" w14:textId="77777777" w:rsidR="00C22504" w:rsidRDefault="00C22504" w:rsidP="00656F74">
    <w:pPr>
      <w:pStyle w:val="Bunntek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58A83" w14:textId="77777777" w:rsidR="00C22504" w:rsidRPr="00656F74" w:rsidRDefault="00C22504" w:rsidP="00656F74">
    <w:pPr>
      <w:pStyle w:val="Bunntekst"/>
      <w:jc w:val="right"/>
      <w:rPr>
        <w:rFonts w:ascii="Arial" w:hAnsi="Arial" w:cs="Arial"/>
        <w:sz w:val="16"/>
        <w:szCs w:val="16"/>
      </w:rPr>
    </w:pPr>
    <w:r>
      <w:rPr>
        <w:rFonts w:ascii="Arial" w:hAnsi="Arial" w:cs="Arial"/>
        <w:sz w:val="16"/>
        <w:szCs w:val="16"/>
      </w:rPr>
      <w:t>GRADERING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74CCD" w14:textId="77777777" w:rsidR="001F26D4" w:rsidRDefault="001F26D4">
      <w:r>
        <w:separator/>
      </w:r>
    </w:p>
  </w:footnote>
  <w:footnote w:type="continuationSeparator" w:id="0">
    <w:p w14:paraId="1BAF593A" w14:textId="77777777" w:rsidR="001F26D4" w:rsidRDefault="001F26D4">
      <w:r>
        <w:continuationSeparator/>
      </w:r>
    </w:p>
  </w:footnote>
  <w:footnote w:type="continuationNotice" w:id="1">
    <w:p w14:paraId="39968536" w14:textId="77777777" w:rsidR="001F26D4" w:rsidRDefault="001F26D4"/>
  </w:footnote>
  <w:footnote w:id="2">
    <w:p w14:paraId="04A857E0" w14:textId="675E2CE9" w:rsidR="001F22BF" w:rsidRDefault="001F22BF">
      <w:pPr>
        <w:pStyle w:val="Fotnotetekst"/>
      </w:pPr>
      <w:r>
        <w:rPr>
          <w:rStyle w:val="Fotnotereferanse"/>
        </w:rPr>
        <w:footnoteRef/>
      </w:r>
      <w:r>
        <w:t xml:space="preserve"> </w:t>
      </w:r>
      <w:r w:rsidRPr="001F22BF">
        <w:t>Gevinstrealisering – planlegging for å hente ut gevinster av offentlige prosjekter (dfo.no)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6" w:type="dxa"/>
      <w:jc w:val="right"/>
      <w:tblBorders>
        <w:bottom w:val="single" w:sz="4" w:space="0" w:color="auto"/>
      </w:tblBorders>
      <w:tblLayout w:type="fixed"/>
      <w:tblCellMar>
        <w:left w:w="71" w:type="dxa"/>
        <w:right w:w="71" w:type="dxa"/>
      </w:tblCellMar>
      <w:tblLook w:val="0000" w:firstRow="0" w:lastRow="0" w:firstColumn="0" w:lastColumn="0" w:noHBand="0" w:noVBand="0"/>
    </w:tblPr>
    <w:tblGrid>
      <w:gridCol w:w="2552"/>
      <w:gridCol w:w="2410"/>
      <w:gridCol w:w="4184"/>
    </w:tblGrid>
    <w:tr w:rsidR="00C22504" w:rsidRPr="00656F74" w14:paraId="6EDB6FA0" w14:textId="77777777" w:rsidTr="0099438E">
      <w:trPr>
        <w:jc w:val="right"/>
      </w:trPr>
      <w:tc>
        <w:tcPr>
          <w:tcW w:w="2552" w:type="dxa"/>
          <w:tcBorders>
            <w:bottom w:val="single" w:sz="4" w:space="0" w:color="auto"/>
          </w:tcBorders>
        </w:tcPr>
        <w:p w14:paraId="7CCD9393" w14:textId="1BCECE52" w:rsidR="0048540D" w:rsidRDefault="00C22504" w:rsidP="0030443C">
          <w:pPr>
            <w:pStyle w:val="Topptekstoddetall"/>
            <w:jc w:val="left"/>
            <w:rPr>
              <w:rFonts w:ascii="Arial" w:hAnsi="Arial" w:cs="Arial"/>
              <w:b w:val="0"/>
              <w:noProof/>
              <w:sz w:val="16"/>
            </w:rPr>
          </w:pPr>
          <w:r>
            <w:rPr>
              <w:rFonts w:ascii="Arial" w:hAnsi="Arial" w:cs="Arial"/>
              <w:b w:val="0"/>
              <w:noProof/>
              <w:sz w:val="16"/>
            </w:rPr>
            <w:t xml:space="preserve">Vedlegg </w:t>
          </w:r>
          <w:r w:rsidR="00E32195">
            <w:rPr>
              <w:rFonts w:ascii="Arial" w:hAnsi="Arial" w:cs="Arial"/>
              <w:b w:val="0"/>
              <w:noProof/>
              <w:sz w:val="16"/>
            </w:rPr>
            <w:t>A Problem</w:t>
          </w:r>
          <w:r w:rsidR="009C4E76">
            <w:rPr>
              <w:rFonts w:ascii="Arial" w:hAnsi="Arial" w:cs="Arial"/>
              <w:b w:val="0"/>
              <w:noProof/>
              <w:sz w:val="16"/>
            </w:rPr>
            <w:t xml:space="preserve">beskrivelse </w:t>
          </w:r>
          <w:r w:rsidR="00E32195">
            <w:rPr>
              <w:rFonts w:ascii="Arial" w:hAnsi="Arial" w:cs="Arial"/>
              <w:b w:val="0"/>
              <w:noProof/>
              <w:sz w:val="16"/>
            </w:rPr>
            <w:t xml:space="preserve"> og </w:t>
          </w:r>
          <w:r w:rsidR="009C4E76">
            <w:rPr>
              <w:rFonts w:ascii="Arial" w:hAnsi="Arial" w:cs="Arial"/>
              <w:b w:val="0"/>
              <w:noProof/>
              <w:sz w:val="16"/>
            </w:rPr>
            <w:t>b</w:t>
          </w:r>
          <w:r w:rsidR="00E32195">
            <w:rPr>
              <w:rFonts w:ascii="Arial" w:hAnsi="Arial" w:cs="Arial"/>
              <w:b w:val="0"/>
              <w:noProof/>
              <w:sz w:val="16"/>
            </w:rPr>
            <w:t>ehovsa</w:t>
          </w:r>
          <w:r w:rsidR="009C4E76">
            <w:rPr>
              <w:rFonts w:ascii="Arial" w:hAnsi="Arial" w:cs="Arial"/>
              <w:b w:val="0"/>
              <w:noProof/>
              <w:sz w:val="16"/>
            </w:rPr>
            <w:t>nalyse</w:t>
          </w:r>
          <w:r w:rsidR="007E7E89">
            <w:rPr>
              <w:rFonts w:ascii="Arial" w:hAnsi="Arial" w:cs="Arial"/>
              <w:b w:val="0"/>
              <w:noProof/>
              <w:sz w:val="16"/>
            </w:rPr>
            <w:t xml:space="preserve"> </w:t>
          </w:r>
        </w:p>
        <w:p w14:paraId="11F0931C" w14:textId="5DF649D3" w:rsidR="00C22504" w:rsidRPr="00656F74" w:rsidRDefault="00C22504" w:rsidP="0030443C">
          <w:pPr>
            <w:pStyle w:val="Topptekstoddetall"/>
            <w:jc w:val="left"/>
            <w:rPr>
              <w:rFonts w:ascii="Arial" w:hAnsi="Arial" w:cs="Arial"/>
              <w:b w:val="0"/>
              <w:noProof/>
              <w:sz w:val="16"/>
            </w:rPr>
          </w:pPr>
          <w:r>
            <w:rPr>
              <w:rFonts w:ascii="Arial" w:hAnsi="Arial" w:cs="Arial"/>
              <w:b w:val="0"/>
              <w:noProof/>
              <w:sz w:val="16"/>
            </w:rPr>
            <w:t>KVU</w:t>
          </w:r>
          <w:r w:rsidR="00AA71EB">
            <w:rPr>
              <w:rFonts w:ascii="Arial" w:hAnsi="Arial" w:cs="Arial"/>
              <w:b w:val="0"/>
              <w:noProof/>
              <w:sz w:val="16"/>
            </w:rPr>
            <w:t>/utredning</w:t>
          </w:r>
          <w:r>
            <w:rPr>
              <w:rFonts w:ascii="Arial" w:hAnsi="Arial" w:cs="Arial"/>
              <w:b w:val="0"/>
              <w:noProof/>
              <w:sz w:val="16"/>
            </w:rPr>
            <w:t xml:space="preserve"> «Pxxxx»</w:t>
          </w:r>
        </w:p>
      </w:tc>
      <w:tc>
        <w:tcPr>
          <w:tcW w:w="2410" w:type="dxa"/>
          <w:tcBorders>
            <w:bottom w:val="single" w:sz="4" w:space="0" w:color="auto"/>
          </w:tcBorders>
        </w:tcPr>
        <w:p w14:paraId="554846E1" w14:textId="77777777" w:rsidR="00C22504" w:rsidRPr="00656F74" w:rsidRDefault="00C22504" w:rsidP="00903862">
          <w:pPr>
            <w:pStyle w:val="Topptekstoddetall"/>
            <w:rPr>
              <w:rFonts w:ascii="Arial" w:hAnsi="Arial" w:cs="Arial"/>
              <w:b w:val="0"/>
              <w:noProof/>
              <w:sz w:val="16"/>
            </w:rPr>
          </w:pPr>
        </w:p>
      </w:tc>
      <w:tc>
        <w:tcPr>
          <w:tcW w:w="4184" w:type="dxa"/>
          <w:tcBorders>
            <w:bottom w:val="single" w:sz="4" w:space="0" w:color="auto"/>
          </w:tcBorders>
        </w:tcPr>
        <w:p w14:paraId="50D3F7EF" w14:textId="77777777" w:rsidR="00C22504" w:rsidRPr="00656F74" w:rsidRDefault="00C22504" w:rsidP="009065D9">
          <w:pPr>
            <w:pStyle w:val="Topptekstoddetall"/>
            <w:rPr>
              <w:rFonts w:ascii="Arial" w:hAnsi="Arial" w:cs="Arial"/>
              <w:b w:val="0"/>
              <w:noProof/>
              <w:sz w:val="16"/>
            </w:rPr>
          </w:pPr>
          <w:r w:rsidRPr="00656F74">
            <w:rPr>
              <w:rFonts w:ascii="Arial" w:hAnsi="Arial" w:cs="Arial"/>
              <w:b w:val="0"/>
              <w:noProof/>
              <w:sz w:val="16"/>
            </w:rPr>
            <w:tab/>
          </w:r>
          <w:r>
            <w:rPr>
              <w:rFonts w:ascii="Arial" w:hAnsi="Arial" w:cs="Arial"/>
              <w:b w:val="0"/>
              <w:noProof/>
              <w:sz w:val="16"/>
            </w:rPr>
            <w:t>GRADERING</w:t>
          </w:r>
        </w:p>
      </w:tc>
    </w:tr>
  </w:tbl>
  <w:p w14:paraId="73564B3A" w14:textId="77777777" w:rsidR="00C22504" w:rsidRDefault="00C22504" w:rsidP="00D47B2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111F7" w14:textId="121F1E6F" w:rsidR="00C22504" w:rsidRPr="00656F74" w:rsidRDefault="00C22504" w:rsidP="00656F74">
    <w:pPr>
      <w:pStyle w:val="Topptekst"/>
      <w:rPr>
        <w:rFonts w:ascii="Arial" w:hAnsi="Arial" w:cs="Arial"/>
        <w:sz w:val="16"/>
        <w:szCs w:val="16"/>
      </w:rPr>
    </w:pPr>
    <w:r w:rsidRPr="00656F74">
      <w:rPr>
        <w:rFonts w:ascii="Arial" w:hAnsi="Arial" w:cs="Arial"/>
        <w:sz w:val="16"/>
        <w:szCs w:val="16"/>
      </w:rPr>
      <w:t>Versjon «</w:t>
    </w:r>
    <w:r w:rsidR="00D84497">
      <w:rPr>
        <w:rFonts w:ascii="Arial" w:hAnsi="Arial" w:cs="Arial"/>
        <w:sz w:val="16"/>
        <w:szCs w:val="16"/>
      </w:rPr>
      <w:t>xx</w:t>
    </w:r>
    <w:r w:rsidRPr="00656F74">
      <w:rPr>
        <w:rFonts w:ascii="Arial" w:hAnsi="Arial" w:cs="Arial"/>
        <w:sz w:val="16"/>
        <w:szCs w:val="16"/>
      </w:rPr>
      <w:t>» «</w:t>
    </w:r>
    <w:r w:rsidR="00D84497">
      <w:rPr>
        <w:rFonts w:ascii="Arial" w:hAnsi="Arial" w:cs="Arial"/>
        <w:i/>
        <w:sz w:val="16"/>
        <w:szCs w:val="16"/>
      </w:rPr>
      <w:t>dato</w:t>
    </w:r>
    <w:r w:rsidRPr="00656F74">
      <w:rPr>
        <w:rFonts w:ascii="Arial" w:hAnsi="Arial" w:cs="Arial"/>
        <w:sz w:val="16"/>
        <w:szCs w:val="16"/>
      </w:rPr>
      <w:t>»</w:t>
    </w:r>
    <w:r w:rsidRPr="00656F74">
      <w:rPr>
        <w:rFonts w:ascii="Arial" w:hAnsi="Arial" w:cs="Arial"/>
        <w:sz w:val="16"/>
        <w:szCs w:val="16"/>
      </w:rPr>
      <w:tab/>
    </w:r>
    <w:r w:rsidRPr="00656F74">
      <w:rPr>
        <w:rFonts w:ascii="Arial" w:hAnsi="Arial" w:cs="Arial"/>
        <w:sz w:val="16"/>
        <w:szCs w:val="16"/>
      </w:rPr>
      <w:tab/>
    </w:r>
    <w:r>
      <w:rPr>
        <w:rFonts w:ascii="Arial" w:hAnsi="Arial" w:cs="Arial"/>
        <w:sz w:val="16"/>
        <w:szCs w:val="16"/>
      </w:rPr>
      <w:t>GRADERING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44F"/>
    <w:multiLevelType w:val="hybridMultilevel"/>
    <w:tmpl w:val="D850F6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7B0849"/>
    <w:multiLevelType w:val="hybridMultilevel"/>
    <w:tmpl w:val="2352473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5E22E5"/>
    <w:multiLevelType w:val="hybridMultilevel"/>
    <w:tmpl w:val="F9B05AD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7387E17"/>
    <w:multiLevelType w:val="hybridMultilevel"/>
    <w:tmpl w:val="9E0CC1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D6F6BB2"/>
    <w:multiLevelType w:val="multilevel"/>
    <w:tmpl w:val="9828E188"/>
    <w:lvl w:ilvl="0">
      <w:start w:val="1"/>
      <w:numFmt w:val="decimal"/>
      <w:pStyle w:val="Overskrift1"/>
      <w:lvlText w:val="%1"/>
      <w:lvlJc w:val="left"/>
      <w:pPr>
        <w:tabs>
          <w:tab w:val="num" w:pos="432"/>
        </w:tabs>
        <w:ind w:left="432" w:hanging="432"/>
      </w:pPr>
      <w:rPr>
        <w:rFonts w:cs="Times New Roman" w:hint="default"/>
      </w:rPr>
    </w:lvl>
    <w:lvl w:ilvl="1">
      <w:start w:val="1"/>
      <w:numFmt w:val="decimal"/>
      <w:pStyle w:val="Overskrift2"/>
      <w:lvlText w:val="%1.%2"/>
      <w:lvlJc w:val="left"/>
      <w:pPr>
        <w:tabs>
          <w:tab w:val="num" w:pos="576"/>
        </w:tabs>
        <w:ind w:left="576" w:hanging="576"/>
      </w:pPr>
      <w:rPr>
        <w:rFonts w:cs="Times New Roman" w:hint="default"/>
      </w:rPr>
    </w:lvl>
    <w:lvl w:ilvl="2">
      <w:start w:val="1"/>
      <w:numFmt w:val="decimal"/>
      <w:pStyle w:val="Overskrift3"/>
      <w:lvlText w:val="%1.%2.%3"/>
      <w:lvlJc w:val="left"/>
      <w:pPr>
        <w:tabs>
          <w:tab w:val="num" w:pos="720"/>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abstractNum w:abstractNumId="5" w15:restartNumberingAfterBreak="0">
    <w:nsid w:val="24272ADC"/>
    <w:multiLevelType w:val="hybridMultilevel"/>
    <w:tmpl w:val="D4FE97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79068D1"/>
    <w:multiLevelType w:val="multilevel"/>
    <w:tmpl w:val="46360FC0"/>
    <w:lvl w:ilvl="0">
      <w:start w:val="1"/>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AD5F0B"/>
    <w:multiLevelType w:val="hybridMultilevel"/>
    <w:tmpl w:val="01624834"/>
    <w:lvl w:ilvl="0" w:tplc="C6A2EA0C">
      <w:start w:val="1"/>
      <w:numFmt w:val="decimal"/>
      <w:lvlText w:val="%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8" w15:restartNumberingAfterBreak="0">
    <w:nsid w:val="33771BAD"/>
    <w:multiLevelType w:val="multilevel"/>
    <w:tmpl w:val="4922EA36"/>
    <w:styleLink w:val="StyleNumbered"/>
    <w:lvl w:ilvl="0">
      <w:start w:val="1"/>
      <w:numFmt w:val="decimal"/>
      <w:lvlText w:val="%1."/>
      <w:lvlJc w:val="right"/>
      <w:pPr>
        <w:tabs>
          <w:tab w:val="num" w:pos="640"/>
        </w:tabs>
        <w:ind w:left="640" w:hanging="280"/>
      </w:pPr>
      <w:rPr>
        <w:rFonts w:ascii="Arial" w:hAnsi="Arial" w:cs="Times New Roman" w:hint="default"/>
        <w:color w:val="2666A6"/>
        <w:sz w:val="20"/>
        <w:szCs w:val="20"/>
      </w:rPr>
    </w:lvl>
    <w:lvl w:ilvl="1">
      <w:start w:val="1"/>
      <w:numFmt w:val="decimal"/>
      <w:lvlText w:val="%2."/>
      <w:lvlJc w:val="right"/>
      <w:pPr>
        <w:tabs>
          <w:tab w:val="num" w:pos="918"/>
        </w:tabs>
        <w:ind w:left="918" w:hanging="280"/>
      </w:pPr>
      <w:rPr>
        <w:rFonts w:cs="Times New Roman" w:hint="default"/>
        <w:color w:val="2666A6"/>
      </w:rPr>
    </w:lvl>
    <w:lvl w:ilvl="2">
      <w:start w:val="1"/>
      <w:numFmt w:val="decimal"/>
      <w:lvlRestart w:val="0"/>
      <w:lvlText w:val="%1.%2.%3"/>
      <w:lvlJc w:val="right"/>
      <w:pPr>
        <w:tabs>
          <w:tab w:val="num" w:pos="640"/>
        </w:tabs>
        <w:ind w:left="640" w:hanging="280"/>
      </w:pPr>
      <w:rPr>
        <w:rFonts w:cs="Times New Roman" w:hint="default"/>
        <w:color w:val="2666A6"/>
      </w:rPr>
    </w:lvl>
    <w:lvl w:ilvl="3">
      <w:start w:val="1"/>
      <w:numFmt w:val="decimal"/>
      <w:lvlText w:val="%1.%2.%3.%4"/>
      <w:lvlJc w:val="right"/>
      <w:pPr>
        <w:tabs>
          <w:tab w:val="num" w:pos="640"/>
        </w:tabs>
        <w:ind w:left="640" w:hanging="280"/>
      </w:pPr>
      <w:rPr>
        <w:rFonts w:cs="Times New Roman" w:hint="default"/>
      </w:rPr>
    </w:lvl>
    <w:lvl w:ilvl="4">
      <w:start w:val="1"/>
      <w:numFmt w:val="decimal"/>
      <w:lvlText w:val="%1.%2.%3.%4.%5"/>
      <w:lvlJc w:val="right"/>
      <w:pPr>
        <w:tabs>
          <w:tab w:val="num" w:pos="640"/>
        </w:tabs>
        <w:ind w:left="640" w:hanging="280"/>
      </w:pPr>
      <w:rPr>
        <w:rFonts w:cs="Times New Roman" w:hint="default"/>
      </w:rPr>
    </w:lvl>
    <w:lvl w:ilvl="5">
      <w:start w:val="1"/>
      <w:numFmt w:val="decimal"/>
      <w:lvlText w:val="%1.%2.%3.%4.%5.%6"/>
      <w:lvlJc w:val="right"/>
      <w:pPr>
        <w:tabs>
          <w:tab w:val="num" w:pos="640"/>
        </w:tabs>
        <w:ind w:left="640" w:hanging="280"/>
      </w:pPr>
      <w:rPr>
        <w:rFonts w:cs="Times New Roman" w:hint="default"/>
      </w:rPr>
    </w:lvl>
    <w:lvl w:ilvl="6">
      <w:start w:val="1"/>
      <w:numFmt w:val="decimal"/>
      <w:lvlText w:val="%1.%2.%3.%4.%5.%6.%7"/>
      <w:lvlJc w:val="right"/>
      <w:pPr>
        <w:tabs>
          <w:tab w:val="num" w:pos="640"/>
        </w:tabs>
        <w:ind w:left="640" w:hanging="280"/>
      </w:pPr>
      <w:rPr>
        <w:rFonts w:cs="Times New Roman" w:hint="default"/>
      </w:rPr>
    </w:lvl>
    <w:lvl w:ilvl="7">
      <w:start w:val="1"/>
      <w:numFmt w:val="decimal"/>
      <w:lvlText w:val="%1.%2.%3.%4.%5.%6.%7.%8"/>
      <w:lvlJc w:val="right"/>
      <w:pPr>
        <w:tabs>
          <w:tab w:val="num" w:pos="640"/>
        </w:tabs>
        <w:ind w:left="640" w:hanging="280"/>
      </w:pPr>
      <w:rPr>
        <w:rFonts w:cs="Times New Roman" w:hint="default"/>
      </w:rPr>
    </w:lvl>
    <w:lvl w:ilvl="8">
      <w:start w:val="1"/>
      <w:numFmt w:val="decimal"/>
      <w:lvlText w:val="%1.%2.%3.%4.%5.%6.%7.%8.%9"/>
      <w:lvlJc w:val="right"/>
      <w:pPr>
        <w:tabs>
          <w:tab w:val="num" w:pos="640"/>
        </w:tabs>
        <w:ind w:left="640" w:hanging="280"/>
      </w:pPr>
      <w:rPr>
        <w:rFonts w:cs="Times New Roman" w:hint="default"/>
      </w:rPr>
    </w:lvl>
  </w:abstractNum>
  <w:abstractNum w:abstractNumId="9" w15:restartNumberingAfterBreak="0">
    <w:nsid w:val="37376971"/>
    <w:multiLevelType w:val="hybridMultilevel"/>
    <w:tmpl w:val="E552122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388C1337"/>
    <w:multiLevelType w:val="hybridMultilevel"/>
    <w:tmpl w:val="B55281E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466E3296"/>
    <w:multiLevelType w:val="hybridMultilevel"/>
    <w:tmpl w:val="14A8C8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1E4609B"/>
    <w:multiLevelType w:val="singleLevel"/>
    <w:tmpl w:val="6A5CD3D8"/>
    <w:lvl w:ilvl="0">
      <w:start w:val="1"/>
      <w:numFmt w:val="bullet"/>
      <w:pStyle w:val="Punktliste"/>
      <w:lvlText w:val=""/>
      <w:lvlJc w:val="left"/>
      <w:pPr>
        <w:tabs>
          <w:tab w:val="num" w:pos="360"/>
        </w:tabs>
        <w:ind w:left="360" w:hanging="360"/>
      </w:pPr>
      <w:rPr>
        <w:rFonts w:ascii="Symbol" w:hAnsi="Symbol" w:hint="default"/>
      </w:rPr>
    </w:lvl>
  </w:abstractNum>
  <w:abstractNum w:abstractNumId="13" w15:restartNumberingAfterBreak="0">
    <w:nsid w:val="62290EE0"/>
    <w:multiLevelType w:val="hybridMultilevel"/>
    <w:tmpl w:val="979A7E2C"/>
    <w:lvl w:ilvl="0" w:tplc="B8E6F862">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6F153F9A"/>
    <w:multiLevelType w:val="hybridMultilevel"/>
    <w:tmpl w:val="8D06C3F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47869847">
    <w:abstractNumId w:val="8"/>
  </w:num>
  <w:num w:numId="2" w16cid:durableId="1201170325">
    <w:abstractNumId w:val="12"/>
  </w:num>
  <w:num w:numId="3" w16cid:durableId="445857592">
    <w:abstractNumId w:val="4"/>
  </w:num>
  <w:num w:numId="4" w16cid:durableId="1828284412">
    <w:abstractNumId w:val="7"/>
  </w:num>
  <w:num w:numId="5" w16cid:durableId="1023165822">
    <w:abstractNumId w:val="10"/>
  </w:num>
  <w:num w:numId="6" w16cid:durableId="1200050322">
    <w:abstractNumId w:val="2"/>
  </w:num>
  <w:num w:numId="7" w16cid:durableId="1617329404">
    <w:abstractNumId w:val="4"/>
  </w:num>
  <w:num w:numId="8" w16cid:durableId="1440636359">
    <w:abstractNumId w:val="4"/>
  </w:num>
  <w:num w:numId="9" w16cid:durableId="345256206">
    <w:abstractNumId w:val="9"/>
  </w:num>
  <w:num w:numId="10" w16cid:durableId="895508319">
    <w:abstractNumId w:val="4"/>
  </w:num>
  <w:num w:numId="11" w16cid:durableId="1473985144">
    <w:abstractNumId w:val="13"/>
  </w:num>
  <w:num w:numId="12" w16cid:durableId="1146819849">
    <w:abstractNumId w:val="6"/>
  </w:num>
  <w:num w:numId="13" w16cid:durableId="1049768464">
    <w:abstractNumId w:val="3"/>
  </w:num>
  <w:num w:numId="14" w16cid:durableId="740294802">
    <w:abstractNumId w:val="11"/>
  </w:num>
  <w:num w:numId="15" w16cid:durableId="1099714588">
    <w:abstractNumId w:val="0"/>
  </w:num>
  <w:num w:numId="16" w16cid:durableId="222838414">
    <w:abstractNumId w:val="1"/>
  </w:num>
  <w:num w:numId="17" w16cid:durableId="562524660">
    <w:abstractNumId w:val="5"/>
  </w:num>
  <w:num w:numId="18" w16cid:durableId="124001959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24"/>
    <w:rsid w:val="000019BF"/>
    <w:rsid w:val="000019F5"/>
    <w:rsid w:val="00002DD8"/>
    <w:rsid w:val="00015708"/>
    <w:rsid w:val="00016B63"/>
    <w:rsid w:val="00022C34"/>
    <w:rsid w:val="00023954"/>
    <w:rsid w:val="00026567"/>
    <w:rsid w:val="000268FF"/>
    <w:rsid w:val="00026E38"/>
    <w:rsid w:val="000314C6"/>
    <w:rsid w:val="00032A00"/>
    <w:rsid w:val="00035258"/>
    <w:rsid w:val="000360F1"/>
    <w:rsid w:val="00040536"/>
    <w:rsid w:val="00047260"/>
    <w:rsid w:val="00047B22"/>
    <w:rsid w:val="00047CE4"/>
    <w:rsid w:val="000506CE"/>
    <w:rsid w:val="00050F0F"/>
    <w:rsid w:val="0005122D"/>
    <w:rsid w:val="00051379"/>
    <w:rsid w:val="000534A6"/>
    <w:rsid w:val="0005414D"/>
    <w:rsid w:val="0005779E"/>
    <w:rsid w:val="00061E17"/>
    <w:rsid w:val="00062582"/>
    <w:rsid w:val="00065665"/>
    <w:rsid w:val="00065A03"/>
    <w:rsid w:val="00065E02"/>
    <w:rsid w:val="00071431"/>
    <w:rsid w:val="0007364B"/>
    <w:rsid w:val="00073C5D"/>
    <w:rsid w:val="00074EF5"/>
    <w:rsid w:val="00080E28"/>
    <w:rsid w:val="00086A5F"/>
    <w:rsid w:val="000932D4"/>
    <w:rsid w:val="00093391"/>
    <w:rsid w:val="000937B0"/>
    <w:rsid w:val="00093A7A"/>
    <w:rsid w:val="00094342"/>
    <w:rsid w:val="00094DE2"/>
    <w:rsid w:val="0009602C"/>
    <w:rsid w:val="00096DB4"/>
    <w:rsid w:val="000A0D0D"/>
    <w:rsid w:val="000A1590"/>
    <w:rsid w:val="000A6EAD"/>
    <w:rsid w:val="000A7016"/>
    <w:rsid w:val="000B175C"/>
    <w:rsid w:val="000B1ED7"/>
    <w:rsid w:val="000B27B6"/>
    <w:rsid w:val="000B386A"/>
    <w:rsid w:val="000B5D16"/>
    <w:rsid w:val="000B7A61"/>
    <w:rsid w:val="000B7EDD"/>
    <w:rsid w:val="000C4484"/>
    <w:rsid w:val="000C5DC2"/>
    <w:rsid w:val="000D2991"/>
    <w:rsid w:val="000D370F"/>
    <w:rsid w:val="000D44A0"/>
    <w:rsid w:val="000D56DC"/>
    <w:rsid w:val="000D5F74"/>
    <w:rsid w:val="000D625E"/>
    <w:rsid w:val="000E1C20"/>
    <w:rsid w:val="000F07FB"/>
    <w:rsid w:val="000F2C35"/>
    <w:rsid w:val="000F6337"/>
    <w:rsid w:val="000F6B22"/>
    <w:rsid w:val="000F6CE0"/>
    <w:rsid w:val="001030FF"/>
    <w:rsid w:val="001035FE"/>
    <w:rsid w:val="00104383"/>
    <w:rsid w:val="00105944"/>
    <w:rsid w:val="001111B1"/>
    <w:rsid w:val="0011197C"/>
    <w:rsid w:val="001119E9"/>
    <w:rsid w:val="00114507"/>
    <w:rsid w:val="001227DD"/>
    <w:rsid w:val="0012435B"/>
    <w:rsid w:val="00124AF6"/>
    <w:rsid w:val="001255D5"/>
    <w:rsid w:val="0013120C"/>
    <w:rsid w:val="001353BC"/>
    <w:rsid w:val="001370A2"/>
    <w:rsid w:val="00137488"/>
    <w:rsid w:val="00140211"/>
    <w:rsid w:val="00141BAC"/>
    <w:rsid w:val="00144794"/>
    <w:rsid w:val="00144D67"/>
    <w:rsid w:val="00145292"/>
    <w:rsid w:val="00147AAC"/>
    <w:rsid w:val="001521D2"/>
    <w:rsid w:val="0015348D"/>
    <w:rsid w:val="00154913"/>
    <w:rsid w:val="00157FB5"/>
    <w:rsid w:val="001603E8"/>
    <w:rsid w:val="00163B4C"/>
    <w:rsid w:val="001641B8"/>
    <w:rsid w:val="001649AF"/>
    <w:rsid w:val="00164E61"/>
    <w:rsid w:val="0016666E"/>
    <w:rsid w:val="001704C1"/>
    <w:rsid w:val="001719CE"/>
    <w:rsid w:val="00172886"/>
    <w:rsid w:val="0017336F"/>
    <w:rsid w:val="001734A6"/>
    <w:rsid w:val="00173F7C"/>
    <w:rsid w:val="00181AA5"/>
    <w:rsid w:val="0018211A"/>
    <w:rsid w:val="0018223C"/>
    <w:rsid w:val="001838A4"/>
    <w:rsid w:val="001863EC"/>
    <w:rsid w:val="00187026"/>
    <w:rsid w:val="00187381"/>
    <w:rsid w:val="00190935"/>
    <w:rsid w:val="0019105C"/>
    <w:rsid w:val="00191BCC"/>
    <w:rsid w:val="00192A87"/>
    <w:rsid w:val="00195F22"/>
    <w:rsid w:val="001A0628"/>
    <w:rsid w:val="001A06D7"/>
    <w:rsid w:val="001A07C2"/>
    <w:rsid w:val="001A3042"/>
    <w:rsid w:val="001A7FEE"/>
    <w:rsid w:val="001B02D0"/>
    <w:rsid w:val="001B297C"/>
    <w:rsid w:val="001B2BE3"/>
    <w:rsid w:val="001B387F"/>
    <w:rsid w:val="001B3BBA"/>
    <w:rsid w:val="001B48EF"/>
    <w:rsid w:val="001B5081"/>
    <w:rsid w:val="001B56D2"/>
    <w:rsid w:val="001B59C0"/>
    <w:rsid w:val="001C0693"/>
    <w:rsid w:val="001C1C74"/>
    <w:rsid w:val="001C31EF"/>
    <w:rsid w:val="001C49DA"/>
    <w:rsid w:val="001C4BBC"/>
    <w:rsid w:val="001C6875"/>
    <w:rsid w:val="001C7A64"/>
    <w:rsid w:val="001D123F"/>
    <w:rsid w:val="001D25DC"/>
    <w:rsid w:val="001D77D6"/>
    <w:rsid w:val="001E25E3"/>
    <w:rsid w:val="001E3465"/>
    <w:rsid w:val="001E371E"/>
    <w:rsid w:val="001F0163"/>
    <w:rsid w:val="001F07BC"/>
    <w:rsid w:val="001F10A1"/>
    <w:rsid w:val="001F1BCB"/>
    <w:rsid w:val="001F22BF"/>
    <w:rsid w:val="001F26D4"/>
    <w:rsid w:val="001F278C"/>
    <w:rsid w:val="001F49F3"/>
    <w:rsid w:val="00200118"/>
    <w:rsid w:val="002005C1"/>
    <w:rsid w:val="00200CEE"/>
    <w:rsid w:val="00201E1C"/>
    <w:rsid w:val="002023BE"/>
    <w:rsid w:val="00202F6E"/>
    <w:rsid w:val="002057AA"/>
    <w:rsid w:val="002061B3"/>
    <w:rsid w:val="00207B79"/>
    <w:rsid w:val="002102AD"/>
    <w:rsid w:val="00210902"/>
    <w:rsid w:val="00210D78"/>
    <w:rsid w:val="00210DA6"/>
    <w:rsid w:val="00210EAB"/>
    <w:rsid w:val="00213F40"/>
    <w:rsid w:val="002156FE"/>
    <w:rsid w:val="00220383"/>
    <w:rsid w:val="00221F09"/>
    <w:rsid w:val="00223556"/>
    <w:rsid w:val="002317B2"/>
    <w:rsid w:val="00231C73"/>
    <w:rsid w:val="00232B96"/>
    <w:rsid w:val="0023579A"/>
    <w:rsid w:val="00236FA9"/>
    <w:rsid w:val="002372A7"/>
    <w:rsid w:val="002411CD"/>
    <w:rsid w:val="0024170D"/>
    <w:rsid w:val="00250FDB"/>
    <w:rsid w:val="00251056"/>
    <w:rsid w:val="00252837"/>
    <w:rsid w:val="002535E7"/>
    <w:rsid w:val="00253D17"/>
    <w:rsid w:val="002541D4"/>
    <w:rsid w:val="002566D6"/>
    <w:rsid w:val="00256B78"/>
    <w:rsid w:val="00257315"/>
    <w:rsid w:val="002642B0"/>
    <w:rsid w:val="00267E5F"/>
    <w:rsid w:val="00273399"/>
    <w:rsid w:val="00273AC2"/>
    <w:rsid w:val="00277F14"/>
    <w:rsid w:val="0028410E"/>
    <w:rsid w:val="002860AB"/>
    <w:rsid w:val="00287BF6"/>
    <w:rsid w:val="00287E17"/>
    <w:rsid w:val="00293C09"/>
    <w:rsid w:val="00294E3A"/>
    <w:rsid w:val="00295542"/>
    <w:rsid w:val="002963F1"/>
    <w:rsid w:val="00296E72"/>
    <w:rsid w:val="00297776"/>
    <w:rsid w:val="002979A9"/>
    <w:rsid w:val="002A2428"/>
    <w:rsid w:val="002A68D9"/>
    <w:rsid w:val="002A7659"/>
    <w:rsid w:val="002B34B4"/>
    <w:rsid w:val="002B586F"/>
    <w:rsid w:val="002B7655"/>
    <w:rsid w:val="002C1266"/>
    <w:rsid w:val="002C423C"/>
    <w:rsid w:val="002C47B4"/>
    <w:rsid w:val="002C5D83"/>
    <w:rsid w:val="002C7B20"/>
    <w:rsid w:val="002C7D05"/>
    <w:rsid w:val="002D0087"/>
    <w:rsid w:val="002D27EB"/>
    <w:rsid w:val="002D2B67"/>
    <w:rsid w:val="002D41B1"/>
    <w:rsid w:val="002D4E27"/>
    <w:rsid w:val="002D4E44"/>
    <w:rsid w:val="002D6B24"/>
    <w:rsid w:val="002E0EE2"/>
    <w:rsid w:val="002F10FC"/>
    <w:rsid w:val="002F6C1D"/>
    <w:rsid w:val="002F6D34"/>
    <w:rsid w:val="00300157"/>
    <w:rsid w:val="0030443C"/>
    <w:rsid w:val="0030587A"/>
    <w:rsid w:val="0030599B"/>
    <w:rsid w:val="00306EC0"/>
    <w:rsid w:val="0031031B"/>
    <w:rsid w:val="00311DD8"/>
    <w:rsid w:val="00312186"/>
    <w:rsid w:val="00315E15"/>
    <w:rsid w:val="003163DF"/>
    <w:rsid w:val="003170A8"/>
    <w:rsid w:val="0032152D"/>
    <w:rsid w:val="0032497E"/>
    <w:rsid w:val="003277E8"/>
    <w:rsid w:val="003304B6"/>
    <w:rsid w:val="00332C6A"/>
    <w:rsid w:val="00333436"/>
    <w:rsid w:val="00333A70"/>
    <w:rsid w:val="00336118"/>
    <w:rsid w:val="00336E4E"/>
    <w:rsid w:val="0033759D"/>
    <w:rsid w:val="00340ECA"/>
    <w:rsid w:val="00341B1A"/>
    <w:rsid w:val="00343077"/>
    <w:rsid w:val="00343AA8"/>
    <w:rsid w:val="003440D1"/>
    <w:rsid w:val="00352BC7"/>
    <w:rsid w:val="00360092"/>
    <w:rsid w:val="00361322"/>
    <w:rsid w:val="003614F7"/>
    <w:rsid w:val="00361F86"/>
    <w:rsid w:val="003633E2"/>
    <w:rsid w:val="00365036"/>
    <w:rsid w:val="00370AB0"/>
    <w:rsid w:val="00371D9F"/>
    <w:rsid w:val="00372869"/>
    <w:rsid w:val="0037340D"/>
    <w:rsid w:val="00373AD5"/>
    <w:rsid w:val="00375147"/>
    <w:rsid w:val="00376757"/>
    <w:rsid w:val="00377289"/>
    <w:rsid w:val="00385F91"/>
    <w:rsid w:val="00387795"/>
    <w:rsid w:val="00391000"/>
    <w:rsid w:val="00391B9D"/>
    <w:rsid w:val="00397C1A"/>
    <w:rsid w:val="003A1093"/>
    <w:rsid w:val="003A1D01"/>
    <w:rsid w:val="003A1DFE"/>
    <w:rsid w:val="003A2EC1"/>
    <w:rsid w:val="003A3456"/>
    <w:rsid w:val="003A41C7"/>
    <w:rsid w:val="003A4A10"/>
    <w:rsid w:val="003A684B"/>
    <w:rsid w:val="003A7D52"/>
    <w:rsid w:val="003B049C"/>
    <w:rsid w:val="003B17C8"/>
    <w:rsid w:val="003B69B1"/>
    <w:rsid w:val="003C0294"/>
    <w:rsid w:val="003C087C"/>
    <w:rsid w:val="003C0AFB"/>
    <w:rsid w:val="003C1453"/>
    <w:rsid w:val="003C1AF3"/>
    <w:rsid w:val="003C238E"/>
    <w:rsid w:val="003C2B66"/>
    <w:rsid w:val="003C47B4"/>
    <w:rsid w:val="003C4C60"/>
    <w:rsid w:val="003C56D6"/>
    <w:rsid w:val="003C6A00"/>
    <w:rsid w:val="003C712B"/>
    <w:rsid w:val="003C76D4"/>
    <w:rsid w:val="003C7E0F"/>
    <w:rsid w:val="003D0E8E"/>
    <w:rsid w:val="003D6A0F"/>
    <w:rsid w:val="003E0709"/>
    <w:rsid w:val="003E3068"/>
    <w:rsid w:val="003E3DEA"/>
    <w:rsid w:val="003E56FA"/>
    <w:rsid w:val="003E5D89"/>
    <w:rsid w:val="003E6589"/>
    <w:rsid w:val="003E6D58"/>
    <w:rsid w:val="003E6ED3"/>
    <w:rsid w:val="003F00E6"/>
    <w:rsid w:val="003F19A1"/>
    <w:rsid w:val="003F24F1"/>
    <w:rsid w:val="004016B6"/>
    <w:rsid w:val="004052D7"/>
    <w:rsid w:val="004061EE"/>
    <w:rsid w:val="00410722"/>
    <w:rsid w:val="00413B54"/>
    <w:rsid w:val="00416DD7"/>
    <w:rsid w:val="0041722C"/>
    <w:rsid w:val="0042175E"/>
    <w:rsid w:val="00423266"/>
    <w:rsid w:val="004248D2"/>
    <w:rsid w:val="00424B95"/>
    <w:rsid w:val="004254B9"/>
    <w:rsid w:val="00425978"/>
    <w:rsid w:val="00425FEB"/>
    <w:rsid w:val="00426742"/>
    <w:rsid w:val="004276D0"/>
    <w:rsid w:val="00430734"/>
    <w:rsid w:val="00431080"/>
    <w:rsid w:val="0043270A"/>
    <w:rsid w:val="0043299F"/>
    <w:rsid w:val="00432DB4"/>
    <w:rsid w:val="00435358"/>
    <w:rsid w:val="004374C9"/>
    <w:rsid w:val="00440955"/>
    <w:rsid w:val="0044316C"/>
    <w:rsid w:val="0044426B"/>
    <w:rsid w:val="00446361"/>
    <w:rsid w:val="00446D58"/>
    <w:rsid w:val="00451871"/>
    <w:rsid w:val="004521C2"/>
    <w:rsid w:val="00452D35"/>
    <w:rsid w:val="00453010"/>
    <w:rsid w:val="0045427A"/>
    <w:rsid w:val="00455BAA"/>
    <w:rsid w:val="004649D3"/>
    <w:rsid w:val="00466C2E"/>
    <w:rsid w:val="004670ED"/>
    <w:rsid w:val="00467997"/>
    <w:rsid w:val="00467EB4"/>
    <w:rsid w:val="004703DD"/>
    <w:rsid w:val="00470A5D"/>
    <w:rsid w:val="00475966"/>
    <w:rsid w:val="004766B8"/>
    <w:rsid w:val="00480539"/>
    <w:rsid w:val="0048099B"/>
    <w:rsid w:val="00485372"/>
    <w:rsid w:val="0048540D"/>
    <w:rsid w:val="00485AEA"/>
    <w:rsid w:val="00485BA4"/>
    <w:rsid w:val="004974FD"/>
    <w:rsid w:val="00497734"/>
    <w:rsid w:val="004A07BF"/>
    <w:rsid w:val="004A1D4E"/>
    <w:rsid w:val="004A2CED"/>
    <w:rsid w:val="004A604A"/>
    <w:rsid w:val="004B0102"/>
    <w:rsid w:val="004B2CA3"/>
    <w:rsid w:val="004B374C"/>
    <w:rsid w:val="004B44B0"/>
    <w:rsid w:val="004B50A2"/>
    <w:rsid w:val="004B7B62"/>
    <w:rsid w:val="004C1737"/>
    <w:rsid w:val="004D328C"/>
    <w:rsid w:val="004D4E66"/>
    <w:rsid w:val="004D68E7"/>
    <w:rsid w:val="004D6D12"/>
    <w:rsid w:val="004D7CB0"/>
    <w:rsid w:val="004E0DC0"/>
    <w:rsid w:val="004E116C"/>
    <w:rsid w:val="004E18D0"/>
    <w:rsid w:val="004E3409"/>
    <w:rsid w:val="004E46EF"/>
    <w:rsid w:val="004E60EF"/>
    <w:rsid w:val="004E7DCE"/>
    <w:rsid w:val="004F0269"/>
    <w:rsid w:val="004F0CEE"/>
    <w:rsid w:val="004F1887"/>
    <w:rsid w:val="004F4185"/>
    <w:rsid w:val="004F5733"/>
    <w:rsid w:val="004F5907"/>
    <w:rsid w:val="0050015A"/>
    <w:rsid w:val="00500B43"/>
    <w:rsid w:val="00501CF3"/>
    <w:rsid w:val="00503195"/>
    <w:rsid w:val="00504BCB"/>
    <w:rsid w:val="00506CC3"/>
    <w:rsid w:val="00507362"/>
    <w:rsid w:val="005073B0"/>
    <w:rsid w:val="00507CC5"/>
    <w:rsid w:val="005103E4"/>
    <w:rsid w:val="0051590D"/>
    <w:rsid w:val="00515AD8"/>
    <w:rsid w:val="005172B3"/>
    <w:rsid w:val="005201F2"/>
    <w:rsid w:val="005203F4"/>
    <w:rsid w:val="00520729"/>
    <w:rsid w:val="00521512"/>
    <w:rsid w:val="00522ADB"/>
    <w:rsid w:val="00523CEB"/>
    <w:rsid w:val="00525267"/>
    <w:rsid w:val="005312E0"/>
    <w:rsid w:val="00531BE0"/>
    <w:rsid w:val="005334AE"/>
    <w:rsid w:val="00534942"/>
    <w:rsid w:val="005349CA"/>
    <w:rsid w:val="00534BFB"/>
    <w:rsid w:val="005353B4"/>
    <w:rsid w:val="005358AC"/>
    <w:rsid w:val="00540130"/>
    <w:rsid w:val="00543558"/>
    <w:rsid w:val="00545871"/>
    <w:rsid w:val="00550AAE"/>
    <w:rsid w:val="0055190E"/>
    <w:rsid w:val="00553952"/>
    <w:rsid w:val="00553A10"/>
    <w:rsid w:val="00556C55"/>
    <w:rsid w:val="005575F4"/>
    <w:rsid w:val="005613BE"/>
    <w:rsid w:val="0056530A"/>
    <w:rsid w:val="00566418"/>
    <w:rsid w:val="005668DD"/>
    <w:rsid w:val="00566B86"/>
    <w:rsid w:val="0056732D"/>
    <w:rsid w:val="00571657"/>
    <w:rsid w:val="0057261D"/>
    <w:rsid w:val="00574597"/>
    <w:rsid w:val="005760D1"/>
    <w:rsid w:val="0058571B"/>
    <w:rsid w:val="00585982"/>
    <w:rsid w:val="005908F0"/>
    <w:rsid w:val="005910D8"/>
    <w:rsid w:val="0059246A"/>
    <w:rsid w:val="00592B4D"/>
    <w:rsid w:val="005930AF"/>
    <w:rsid w:val="0059578E"/>
    <w:rsid w:val="00595C07"/>
    <w:rsid w:val="00596567"/>
    <w:rsid w:val="00596DF9"/>
    <w:rsid w:val="00597F08"/>
    <w:rsid w:val="005A06B9"/>
    <w:rsid w:val="005A08B7"/>
    <w:rsid w:val="005A1320"/>
    <w:rsid w:val="005A23F8"/>
    <w:rsid w:val="005A4DB7"/>
    <w:rsid w:val="005A621E"/>
    <w:rsid w:val="005A66E2"/>
    <w:rsid w:val="005B4C74"/>
    <w:rsid w:val="005C0504"/>
    <w:rsid w:val="005C2181"/>
    <w:rsid w:val="005C226E"/>
    <w:rsid w:val="005C48A6"/>
    <w:rsid w:val="005C599E"/>
    <w:rsid w:val="005C6645"/>
    <w:rsid w:val="005C7D47"/>
    <w:rsid w:val="005D1171"/>
    <w:rsid w:val="005D3EFE"/>
    <w:rsid w:val="005D6346"/>
    <w:rsid w:val="005E0D97"/>
    <w:rsid w:val="005E29CF"/>
    <w:rsid w:val="005E35DC"/>
    <w:rsid w:val="005E4CF4"/>
    <w:rsid w:val="005F09AC"/>
    <w:rsid w:val="005F394E"/>
    <w:rsid w:val="005F6AC7"/>
    <w:rsid w:val="0060145F"/>
    <w:rsid w:val="006032A3"/>
    <w:rsid w:val="006051C5"/>
    <w:rsid w:val="00605909"/>
    <w:rsid w:val="00611ED8"/>
    <w:rsid w:val="00616D18"/>
    <w:rsid w:val="00621660"/>
    <w:rsid w:val="0062195E"/>
    <w:rsid w:val="006226ED"/>
    <w:rsid w:val="00623302"/>
    <w:rsid w:val="00626B4F"/>
    <w:rsid w:val="00627017"/>
    <w:rsid w:val="00631EEA"/>
    <w:rsid w:val="006344F1"/>
    <w:rsid w:val="006357E2"/>
    <w:rsid w:val="006374A0"/>
    <w:rsid w:val="006419D6"/>
    <w:rsid w:val="00641FA0"/>
    <w:rsid w:val="0064255B"/>
    <w:rsid w:val="006436C5"/>
    <w:rsid w:val="00647DF0"/>
    <w:rsid w:val="006519E4"/>
    <w:rsid w:val="00654C75"/>
    <w:rsid w:val="00655911"/>
    <w:rsid w:val="0065605E"/>
    <w:rsid w:val="0065651A"/>
    <w:rsid w:val="00656687"/>
    <w:rsid w:val="00656767"/>
    <w:rsid w:val="00656F74"/>
    <w:rsid w:val="0065715E"/>
    <w:rsid w:val="00657FA7"/>
    <w:rsid w:val="00661069"/>
    <w:rsid w:val="00661E49"/>
    <w:rsid w:val="00662617"/>
    <w:rsid w:val="00662E37"/>
    <w:rsid w:val="006746C3"/>
    <w:rsid w:val="00675587"/>
    <w:rsid w:val="00675C66"/>
    <w:rsid w:val="00676878"/>
    <w:rsid w:val="006815EF"/>
    <w:rsid w:val="00684F18"/>
    <w:rsid w:val="006850C2"/>
    <w:rsid w:val="006867B2"/>
    <w:rsid w:val="006904C1"/>
    <w:rsid w:val="0069202B"/>
    <w:rsid w:val="00693C11"/>
    <w:rsid w:val="00693F1C"/>
    <w:rsid w:val="00697CA6"/>
    <w:rsid w:val="006A001E"/>
    <w:rsid w:val="006A2B54"/>
    <w:rsid w:val="006A5A08"/>
    <w:rsid w:val="006A77B2"/>
    <w:rsid w:val="006B24A0"/>
    <w:rsid w:val="006B2BAF"/>
    <w:rsid w:val="006B4BD7"/>
    <w:rsid w:val="006B6A2F"/>
    <w:rsid w:val="006B7C10"/>
    <w:rsid w:val="006C2496"/>
    <w:rsid w:val="006C5BFA"/>
    <w:rsid w:val="006C5FCE"/>
    <w:rsid w:val="006C7FFC"/>
    <w:rsid w:val="006D0CE8"/>
    <w:rsid w:val="006D37E1"/>
    <w:rsid w:val="006D3F46"/>
    <w:rsid w:val="006D40DA"/>
    <w:rsid w:val="006D76F9"/>
    <w:rsid w:val="006E045C"/>
    <w:rsid w:val="006E30CA"/>
    <w:rsid w:val="006E6E0B"/>
    <w:rsid w:val="006E7A93"/>
    <w:rsid w:val="006F11CD"/>
    <w:rsid w:val="006F2272"/>
    <w:rsid w:val="006F2B95"/>
    <w:rsid w:val="006F2EBE"/>
    <w:rsid w:val="006F445B"/>
    <w:rsid w:val="006F663A"/>
    <w:rsid w:val="006F6805"/>
    <w:rsid w:val="006F6DE2"/>
    <w:rsid w:val="006F6E88"/>
    <w:rsid w:val="006F720D"/>
    <w:rsid w:val="007000DA"/>
    <w:rsid w:val="0070024D"/>
    <w:rsid w:val="007008D2"/>
    <w:rsid w:val="007030DA"/>
    <w:rsid w:val="00704976"/>
    <w:rsid w:val="00704D6C"/>
    <w:rsid w:val="0070796F"/>
    <w:rsid w:val="00707B30"/>
    <w:rsid w:val="007103FE"/>
    <w:rsid w:val="00711CD9"/>
    <w:rsid w:val="0071224B"/>
    <w:rsid w:val="00712C59"/>
    <w:rsid w:val="00715FA2"/>
    <w:rsid w:val="0071604D"/>
    <w:rsid w:val="00716FFD"/>
    <w:rsid w:val="00720D1F"/>
    <w:rsid w:val="00722558"/>
    <w:rsid w:val="00722EE8"/>
    <w:rsid w:val="00726121"/>
    <w:rsid w:val="00726D9C"/>
    <w:rsid w:val="00727658"/>
    <w:rsid w:val="00734D87"/>
    <w:rsid w:val="007363E7"/>
    <w:rsid w:val="007375DD"/>
    <w:rsid w:val="00741006"/>
    <w:rsid w:val="00742F1B"/>
    <w:rsid w:val="00744DB1"/>
    <w:rsid w:val="007457F9"/>
    <w:rsid w:val="00745EA0"/>
    <w:rsid w:val="007509E3"/>
    <w:rsid w:val="0075209B"/>
    <w:rsid w:val="007534AB"/>
    <w:rsid w:val="007549F2"/>
    <w:rsid w:val="007557C8"/>
    <w:rsid w:val="00756430"/>
    <w:rsid w:val="00760FCE"/>
    <w:rsid w:val="007617EF"/>
    <w:rsid w:val="00761B29"/>
    <w:rsid w:val="00761F82"/>
    <w:rsid w:val="00762A2A"/>
    <w:rsid w:val="00763212"/>
    <w:rsid w:val="00765F5E"/>
    <w:rsid w:val="00766F12"/>
    <w:rsid w:val="00767963"/>
    <w:rsid w:val="00767E49"/>
    <w:rsid w:val="0077484F"/>
    <w:rsid w:val="00775124"/>
    <w:rsid w:val="00775843"/>
    <w:rsid w:val="00776910"/>
    <w:rsid w:val="00776E94"/>
    <w:rsid w:val="0078238F"/>
    <w:rsid w:val="00784053"/>
    <w:rsid w:val="0078411C"/>
    <w:rsid w:val="00786FDB"/>
    <w:rsid w:val="00791EC4"/>
    <w:rsid w:val="00792176"/>
    <w:rsid w:val="0079254A"/>
    <w:rsid w:val="007939EC"/>
    <w:rsid w:val="007962E1"/>
    <w:rsid w:val="007964AF"/>
    <w:rsid w:val="00797292"/>
    <w:rsid w:val="007A70ED"/>
    <w:rsid w:val="007B1571"/>
    <w:rsid w:val="007B48EC"/>
    <w:rsid w:val="007B6054"/>
    <w:rsid w:val="007B66A0"/>
    <w:rsid w:val="007B7F5E"/>
    <w:rsid w:val="007C2AC4"/>
    <w:rsid w:val="007C3361"/>
    <w:rsid w:val="007C46A2"/>
    <w:rsid w:val="007C4FB1"/>
    <w:rsid w:val="007C687C"/>
    <w:rsid w:val="007C6975"/>
    <w:rsid w:val="007C7633"/>
    <w:rsid w:val="007C7B79"/>
    <w:rsid w:val="007D182B"/>
    <w:rsid w:val="007D2B0F"/>
    <w:rsid w:val="007D3CB4"/>
    <w:rsid w:val="007D3CF8"/>
    <w:rsid w:val="007D4290"/>
    <w:rsid w:val="007D5637"/>
    <w:rsid w:val="007E2F2F"/>
    <w:rsid w:val="007E36C7"/>
    <w:rsid w:val="007E6E0F"/>
    <w:rsid w:val="007E748B"/>
    <w:rsid w:val="007E7E89"/>
    <w:rsid w:val="007F4BD1"/>
    <w:rsid w:val="008028D9"/>
    <w:rsid w:val="008060F1"/>
    <w:rsid w:val="0080795D"/>
    <w:rsid w:val="008103AC"/>
    <w:rsid w:val="00812816"/>
    <w:rsid w:val="00812A5F"/>
    <w:rsid w:val="00814F92"/>
    <w:rsid w:val="00820434"/>
    <w:rsid w:val="0082047F"/>
    <w:rsid w:val="00821B3E"/>
    <w:rsid w:val="00823FBB"/>
    <w:rsid w:val="00825005"/>
    <w:rsid w:val="0082543C"/>
    <w:rsid w:val="00825686"/>
    <w:rsid w:val="00826CE5"/>
    <w:rsid w:val="008278F7"/>
    <w:rsid w:val="00827B3A"/>
    <w:rsid w:val="00830E4E"/>
    <w:rsid w:val="008315DD"/>
    <w:rsid w:val="00831E51"/>
    <w:rsid w:val="008321F4"/>
    <w:rsid w:val="00832A73"/>
    <w:rsid w:val="00836E77"/>
    <w:rsid w:val="00845F5D"/>
    <w:rsid w:val="00854A4C"/>
    <w:rsid w:val="00854B7B"/>
    <w:rsid w:val="008575CB"/>
    <w:rsid w:val="00861BAA"/>
    <w:rsid w:val="00862141"/>
    <w:rsid w:val="00862855"/>
    <w:rsid w:val="00866EA4"/>
    <w:rsid w:val="008670EE"/>
    <w:rsid w:val="008710BE"/>
    <w:rsid w:val="0087393D"/>
    <w:rsid w:val="008830CD"/>
    <w:rsid w:val="008850A8"/>
    <w:rsid w:val="008936F8"/>
    <w:rsid w:val="00893BC5"/>
    <w:rsid w:val="008A0184"/>
    <w:rsid w:val="008A30F1"/>
    <w:rsid w:val="008A31C9"/>
    <w:rsid w:val="008A36AF"/>
    <w:rsid w:val="008A5290"/>
    <w:rsid w:val="008A746D"/>
    <w:rsid w:val="008B021B"/>
    <w:rsid w:val="008B02E6"/>
    <w:rsid w:val="008B0833"/>
    <w:rsid w:val="008B186C"/>
    <w:rsid w:val="008B1919"/>
    <w:rsid w:val="008B4745"/>
    <w:rsid w:val="008B7DF0"/>
    <w:rsid w:val="008C0323"/>
    <w:rsid w:val="008C163D"/>
    <w:rsid w:val="008C20CC"/>
    <w:rsid w:val="008C2C42"/>
    <w:rsid w:val="008C3CD2"/>
    <w:rsid w:val="008C4043"/>
    <w:rsid w:val="008C4A2C"/>
    <w:rsid w:val="008D1BA6"/>
    <w:rsid w:val="008D2D0D"/>
    <w:rsid w:val="008D2FDE"/>
    <w:rsid w:val="008D5C01"/>
    <w:rsid w:val="008D64E3"/>
    <w:rsid w:val="008E0EAC"/>
    <w:rsid w:val="008F1ADD"/>
    <w:rsid w:val="008F342E"/>
    <w:rsid w:val="008F50C9"/>
    <w:rsid w:val="00903119"/>
    <w:rsid w:val="00903151"/>
    <w:rsid w:val="00903862"/>
    <w:rsid w:val="009065D9"/>
    <w:rsid w:val="00914076"/>
    <w:rsid w:val="00914AA8"/>
    <w:rsid w:val="009150D5"/>
    <w:rsid w:val="009159B7"/>
    <w:rsid w:val="0091668F"/>
    <w:rsid w:val="00916E7D"/>
    <w:rsid w:val="009208F3"/>
    <w:rsid w:val="009244BB"/>
    <w:rsid w:val="009315CD"/>
    <w:rsid w:val="009427DE"/>
    <w:rsid w:val="00944CE0"/>
    <w:rsid w:val="00944E10"/>
    <w:rsid w:val="00945608"/>
    <w:rsid w:val="0094668A"/>
    <w:rsid w:val="00950818"/>
    <w:rsid w:val="00952DC8"/>
    <w:rsid w:val="00955CD5"/>
    <w:rsid w:val="00957E5A"/>
    <w:rsid w:val="009606F7"/>
    <w:rsid w:val="00972FF1"/>
    <w:rsid w:val="00976C8C"/>
    <w:rsid w:val="0097705D"/>
    <w:rsid w:val="009807B9"/>
    <w:rsid w:val="009807FA"/>
    <w:rsid w:val="0098107A"/>
    <w:rsid w:val="00981474"/>
    <w:rsid w:val="009818E3"/>
    <w:rsid w:val="00985E2E"/>
    <w:rsid w:val="00990B98"/>
    <w:rsid w:val="00990C44"/>
    <w:rsid w:val="00992308"/>
    <w:rsid w:val="00993278"/>
    <w:rsid w:val="00993C9A"/>
    <w:rsid w:val="0099438E"/>
    <w:rsid w:val="00994D08"/>
    <w:rsid w:val="00996391"/>
    <w:rsid w:val="009A3E05"/>
    <w:rsid w:val="009A41D0"/>
    <w:rsid w:val="009A4CBE"/>
    <w:rsid w:val="009B14B3"/>
    <w:rsid w:val="009B14D7"/>
    <w:rsid w:val="009B26B8"/>
    <w:rsid w:val="009B5186"/>
    <w:rsid w:val="009B72AF"/>
    <w:rsid w:val="009C0015"/>
    <w:rsid w:val="009C0040"/>
    <w:rsid w:val="009C0273"/>
    <w:rsid w:val="009C0C6F"/>
    <w:rsid w:val="009C20CC"/>
    <w:rsid w:val="009C4784"/>
    <w:rsid w:val="009C4E76"/>
    <w:rsid w:val="009C62D7"/>
    <w:rsid w:val="009C6860"/>
    <w:rsid w:val="009D1037"/>
    <w:rsid w:val="009D3FD5"/>
    <w:rsid w:val="009D7247"/>
    <w:rsid w:val="009D7F8E"/>
    <w:rsid w:val="009E42EC"/>
    <w:rsid w:val="009E540D"/>
    <w:rsid w:val="009E6391"/>
    <w:rsid w:val="009E6690"/>
    <w:rsid w:val="009E6A60"/>
    <w:rsid w:val="009E796C"/>
    <w:rsid w:val="009E79D1"/>
    <w:rsid w:val="009F0084"/>
    <w:rsid w:val="009F0632"/>
    <w:rsid w:val="009F3875"/>
    <w:rsid w:val="009F48F8"/>
    <w:rsid w:val="009F6A71"/>
    <w:rsid w:val="009F7D16"/>
    <w:rsid w:val="00A0032B"/>
    <w:rsid w:val="00A00A51"/>
    <w:rsid w:val="00A01804"/>
    <w:rsid w:val="00A0373E"/>
    <w:rsid w:val="00A03D2B"/>
    <w:rsid w:val="00A052BD"/>
    <w:rsid w:val="00A0560D"/>
    <w:rsid w:val="00A059F6"/>
    <w:rsid w:val="00A06CD9"/>
    <w:rsid w:val="00A12FE2"/>
    <w:rsid w:val="00A14D3F"/>
    <w:rsid w:val="00A215FA"/>
    <w:rsid w:val="00A21A6C"/>
    <w:rsid w:val="00A23A53"/>
    <w:rsid w:val="00A23EB5"/>
    <w:rsid w:val="00A30657"/>
    <w:rsid w:val="00A319BC"/>
    <w:rsid w:val="00A33F6D"/>
    <w:rsid w:val="00A37055"/>
    <w:rsid w:val="00A410A0"/>
    <w:rsid w:val="00A42F18"/>
    <w:rsid w:val="00A4574F"/>
    <w:rsid w:val="00A459EE"/>
    <w:rsid w:val="00A4689E"/>
    <w:rsid w:val="00A50790"/>
    <w:rsid w:val="00A50924"/>
    <w:rsid w:val="00A54778"/>
    <w:rsid w:val="00A54A2D"/>
    <w:rsid w:val="00A54F9D"/>
    <w:rsid w:val="00A6046D"/>
    <w:rsid w:val="00A606F4"/>
    <w:rsid w:val="00A61283"/>
    <w:rsid w:val="00A635BD"/>
    <w:rsid w:val="00A67F75"/>
    <w:rsid w:val="00A702CB"/>
    <w:rsid w:val="00A71366"/>
    <w:rsid w:val="00A722BD"/>
    <w:rsid w:val="00A738FA"/>
    <w:rsid w:val="00A75CB6"/>
    <w:rsid w:val="00A76A9D"/>
    <w:rsid w:val="00A82CE4"/>
    <w:rsid w:val="00A8370A"/>
    <w:rsid w:val="00A846FB"/>
    <w:rsid w:val="00A84EDF"/>
    <w:rsid w:val="00A858AA"/>
    <w:rsid w:val="00A86F70"/>
    <w:rsid w:val="00A8766B"/>
    <w:rsid w:val="00A8783C"/>
    <w:rsid w:val="00A91F2B"/>
    <w:rsid w:val="00A92902"/>
    <w:rsid w:val="00A93AD9"/>
    <w:rsid w:val="00A95ABC"/>
    <w:rsid w:val="00AA06B9"/>
    <w:rsid w:val="00AA2308"/>
    <w:rsid w:val="00AA28C2"/>
    <w:rsid w:val="00AA4173"/>
    <w:rsid w:val="00AA5EF3"/>
    <w:rsid w:val="00AA71EB"/>
    <w:rsid w:val="00AA73A9"/>
    <w:rsid w:val="00AB01C0"/>
    <w:rsid w:val="00AB4645"/>
    <w:rsid w:val="00AB60FE"/>
    <w:rsid w:val="00AC622E"/>
    <w:rsid w:val="00AC72FE"/>
    <w:rsid w:val="00AD0A20"/>
    <w:rsid w:val="00AD1845"/>
    <w:rsid w:val="00AD59C1"/>
    <w:rsid w:val="00AE148D"/>
    <w:rsid w:val="00AE3FBC"/>
    <w:rsid w:val="00AE4C98"/>
    <w:rsid w:val="00AE73F7"/>
    <w:rsid w:val="00AF1D75"/>
    <w:rsid w:val="00AF7BFF"/>
    <w:rsid w:val="00B01B79"/>
    <w:rsid w:val="00B04CC8"/>
    <w:rsid w:val="00B06807"/>
    <w:rsid w:val="00B12764"/>
    <w:rsid w:val="00B168C3"/>
    <w:rsid w:val="00B17D6D"/>
    <w:rsid w:val="00B2104D"/>
    <w:rsid w:val="00B211F8"/>
    <w:rsid w:val="00B23D8B"/>
    <w:rsid w:val="00B2509E"/>
    <w:rsid w:val="00B255FF"/>
    <w:rsid w:val="00B3126F"/>
    <w:rsid w:val="00B33F02"/>
    <w:rsid w:val="00B347AB"/>
    <w:rsid w:val="00B366AB"/>
    <w:rsid w:val="00B3C986"/>
    <w:rsid w:val="00B416CC"/>
    <w:rsid w:val="00B42CAF"/>
    <w:rsid w:val="00B442D7"/>
    <w:rsid w:val="00B45846"/>
    <w:rsid w:val="00B45ADD"/>
    <w:rsid w:val="00B475E0"/>
    <w:rsid w:val="00B50106"/>
    <w:rsid w:val="00B53867"/>
    <w:rsid w:val="00B53AC5"/>
    <w:rsid w:val="00B54239"/>
    <w:rsid w:val="00B54B2A"/>
    <w:rsid w:val="00B57D29"/>
    <w:rsid w:val="00B611FB"/>
    <w:rsid w:val="00B61DBD"/>
    <w:rsid w:val="00B65ABB"/>
    <w:rsid w:val="00B67702"/>
    <w:rsid w:val="00B70686"/>
    <w:rsid w:val="00B75E4D"/>
    <w:rsid w:val="00B76200"/>
    <w:rsid w:val="00B770A6"/>
    <w:rsid w:val="00B822C2"/>
    <w:rsid w:val="00B850BD"/>
    <w:rsid w:val="00B85556"/>
    <w:rsid w:val="00B8631C"/>
    <w:rsid w:val="00B913A5"/>
    <w:rsid w:val="00B93E56"/>
    <w:rsid w:val="00B947BF"/>
    <w:rsid w:val="00B95CC8"/>
    <w:rsid w:val="00B95E86"/>
    <w:rsid w:val="00B9693B"/>
    <w:rsid w:val="00B96B90"/>
    <w:rsid w:val="00B96ECE"/>
    <w:rsid w:val="00BA00B6"/>
    <w:rsid w:val="00BA0C82"/>
    <w:rsid w:val="00BA1674"/>
    <w:rsid w:val="00BA1CFF"/>
    <w:rsid w:val="00BA6EB4"/>
    <w:rsid w:val="00BA7D17"/>
    <w:rsid w:val="00BA7D73"/>
    <w:rsid w:val="00BB1F18"/>
    <w:rsid w:val="00BB21B0"/>
    <w:rsid w:val="00BB5544"/>
    <w:rsid w:val="00BB7023"/>
    <w:rsid w:val="00BC4E85"/>
    <w:rsid w:val="00BC539B"/>
    <w:rsid w:val="00BC74B8"/>
    <w:rsid w:val="00BD144B"/>
    <w:rsid w:val="00BD5262"/>
    <w:rsid w:val="00BD5C38"/>
    <w:rsid w:val="00BE09C5"/>
    <w:rsid w:val="00BE145A"/>
    <w:rsid w:val="00BE3A58"/>
    <w:rsid w:val="00BE488D"/>
    <w:rsid w:val="00BF2224"/>
    <w:rsid w:val="00BF36C9"/>
    <w:rsid w:val="00BF4A63"/>
    <w:rsid w:val="00BF6787"/>
    <w:rsid w:val="00BF6E13"/>
    <w:rsid w:val="00BF7F3A"/>
    <w:rsid w:val="00C046C9"/>
    <w:rsid w:val="00C047DE"/>
    <w:rsid w:val="00C0649E"/>
    <w:rsid w:val="00C06C43"/>
    <w:rsid w:val="00C072E5"/>
    <w:rsid w:val="00C07456"/>
    <w:rsid w:val="00C1248E"/>
    <w:rsid w:val="00C14A62"/>
    <w:rsid w:val="00C14AB1"/>
    <w:rsid w:val="00C20CEC"/>
    <w:rsid w:val="00C217E1"/>
    <w:rsid w:val="00C22504"/>
    <w:rsid w:val="00C26E84"/>
    <w:rsid w:val="00C304D2"/>
    <w:rsid w:val="00C374A8"/>
    <w:rsid w:val="00C37941"/>
    <w:rsid w:val="00C44E50"/>
    <w:rsid w:val="00C460DA"/>
    <w:rsid w:val="00C47B75"/>
    <w:rsid w:val="00C5009B"/>
    <w:rsid w:val="00C500D5"/>
    <w:rsid w:val="00C53A2F"/>
    <w:rsid w:val="00C53CF5"/>
    <w:rsid w:val="00C54E3E"/>
    <w:rsid w:val="00C5662D"/>
    <w:rsid w:val="00C574FF"/>
    <w:rsid w:val="00C57795"/>
    <w:rsid w:val="00C627D3"/>
    <w:rsid w:val="00C62EC0"/>
    <w:rsid w:val="00C64FE8"/>
    <w:rsid w:val="00C66723"/>
    <w:rsid w:val="00C71BF0"/>
    <w:rsid w:val="00C76B21"/>
    <w:rsid w:val="00C774B8"/>
    <w:rsid w:val="00C82554"/>
    <w:rsid w:val="00C91120"/>
    <w:rsid w:val="00C91CEB"/>
    <w:rsid w:val="00C9297A"/>
    <w:rsid w:val="00C93D76"/>
    <w:rsid w:val="00C95BFA"/>
    <w:rsid w:val="00CA1467"/>
    <w:rsid w:val="00CA1E83"/>
    <w:rsid w:val="00CA1F3A"/>
    <w:rsid w:val="00CA34B5"/>
    <w:rsid w:val="00CA4BF9"/>
    <w:rsid w:val="00CA6203"/>
    <w:rsid w:val="00CA6449"/>
    <w:rsid w:val="00CA7386"/>
    <w:rsid w:val="00CA7395"/>
    <w:rsid w:val="00CB5C2D"/>
    <w:rsid w:val="00CB7E76"/>
    <w:rsid w:val="00CC1B29"/>
    <w:rsid w:val="00CC322E"/>
    <w:rsid w:val="00CC3306"/>
    <w:rsid w:val="00CC4F8A"/>
    <w:rsid w:val="00CC6B5C"/>
    <w:rsid w:val="00CC74B7"/>
    <w:rsid w:val="00CD0AF1"/>
    <w:rsid w:val="00CD0DD9"/>
    <w:rsid w:val="00CD21B9"/>
    <w:rsid w:val="00CD2708"/>
    <w:rsid w:val="00CD3B5B"/>
    <w:rsid w:val="00CD5B4B"/>
    <w:rsid w:val="00CD7223"/>
    <w:rsid w:val="00CE17E4"/>
    <w:rsid w:val="00CE2545"/>
    <w:rsid w:val="00CE59AA"/>
    <w:rsid w:val="00CE658A"/>
    <w:rsid w:val="00CF2D51"/>
    <w:rsid w:val="00CF3704"/>
    <w:rsid w:val="00CF6B0B"/>
    <w:rsid w:val="00D0056E"/>
    <w:rsid w:val="00D04211"/>
    <w:rsid w:val="00D04608"/>
    <w:rsid w:val="00D05CA7"/>
    <w:rsid w:val="00D10E50"/>
    <w:rsid w:val="00D10FFF"/>
    <w:rsid w:val="00D14223"/>
    <w:rsid w:val="00D148E2"/>
    <w:rsid w:val="00D21D9A"/>
    <w:rsid w:val="00D22905"/>
    <w:rsid w:val="00D24162"/>
    <w:rsid w:val="00D25854"/>
    <w:rsid w:val="00D2585D"/>
    <w:rsid w:val="00D26FCE"/>
    <w:rsid w:val="00D272DE"/>
    <w:rsid w:val="00D32D46"/>
    <w:rsid w:val="00D35BA9"/>
    <w:rsid w:val="00D36E43"/>
    <w:rsid w:val="00D4003B"/>
    <w:rsid w:val="00D41C9F"/>
    <w:rsid w:val="00D44065"/>
    <w:rsid w:val="00D46CC3"/>
    <w:rsid w:val="00D47B24"/>
    <w:rsid w:val="00D50854"/>
    <w:rsid w:val="00D515C5"/>
    <w:rsid w:val="00D51E7F"/>
    <w:rsid w:val="00D52CEA"/>
    <w:rsid w:val="00D5342D"/>
    <w:rsid w:val="00D54115"/>
    <w:rsid w:val="00D545A2"/>
    <w:rsid w:val="00D54D2D"/>
    <w:rsid w:val="00D558F9"/>
    <w:rsid w:val="00D56342"/>
    <w:rsid w:val="00D56896"/>
    <w:rsid w:val="00D57333"/>
    <w:rsid w:val="00D5798C"/>
    <w:rsid w:val="00D60ACA"/>
    <w:rsid w:val="00D635D1"/>
    <w:rsid w:val="00D70ED9"/>
    <w:rsid w:val="00D73126"/>
    <w:rsid w:val="00D77DAF"/>
    <w:rsid w:val="00D801B0"/>
    <w:rsid w:val="00D81F89"/>
    <w:rsid w:val="00D822E9"/>
    <w:rsid w:val="00D834C4"/>
    <w:rsid w:val="00D8392B"/>
    <w:rsid w:val="00D83EBE"/>
    <w:rsid w:val="00D84497"/>
    <w:rsid w:val="00D84E30"/>
    <w:rsid w:val="00D900C3"/>
    <w:rsid w:val="00D91662"/>
    <w:rsid w:val="00D93D30"/>
    <w:rsid w:val="00D94932"/>
    <w:rsid w:val="00D95B50"/>
    <w:rsid w:val="00DA01C2"/>
    <w:rsid w:val="00DA22FE"/>
    <w:rsid w:val="00DA3AF1"/>
    <w:rsid w:val="00DA417C"/>
    <w:rsid w:val="00DA7F10"/>
    <w:rsid w:val="00DB01EE"/>
    <w:rsid w:val="00DB1E63"/>
    <w:rsid w:val="00DB2E27"/>
    <w:rsid w:val="00DB5A51"/>
    <w:rsid w:val="00DB684E"/>
    <w:rsid w:val="00DB7D86"/>
    <w:rsid w:val="00DC12AA"/>
    <w:rsid w:val="00DC183C"/>
    <w:rsid w:val="00DC337D"/>
    <w:rsid w:val="00DC3998"/>
    <w:rsid w:val="00DC44F8"/>
    <w:rsid w:val="00DC64DD"/>
    <w:rsid w:val="00DC6CAC"/>
    <w:rsid w:val="00DD0B3F"/>
    <w:rsid w:val="00DD16B8"/>
    <w:rsid w:val="00DD502F"/>
    <w:rsid w:val="00DD6409"/>
    <w:rsid w:val="00DD7145"/>
    <w:rsid w:val="00DD7297"/>
    <w:rsid w:val="00DD74F9"/>
    <w:rsid w:val="00DD7AF2"/>
    <w:rsid w:val="00DE3427"/>
    <w:rsid w:val="00DE5E93"/>
    <w:rsid w:val="00DE6091"/>
    <w:rsid w:val="00DE6FB5"/>
    <w:rsid w:val="00DE7DDF"/>
    <w:rsid w:val="00DF000B"/>
    <w:rsid w:val="00DF7C75"/>
    <w:rsid w:val="00DF7DBA"/>
    <w:rsid w:val="00E000C6"/>
    <w:rsid w:val="00E03235"/>
    <w:rsid w:val="00E041FE"/>
    <w:rsid w:val="00E05102"/>
    <w:rsid w:val="00E14058"/>
    <w:rsid w:val="00E208D2"/>
    <w:rsid w:val="00E215D3"/>
    <w:rsid w:val="00E24695"/>
    <w:rsid w:val="00E24790"/>
    <w:rsid w:val="00E2574B"/>
    <w:rsid w:val="00E25FB4"/>
    <w:rsid w:val="00E32195"/>
    <w:rsid w:val="00E32C8B"/>
    <w:rsid w:val="00E3302B"/>
    <w:rsid w:val="00E335FA"/>
    <w:rsid w:val="00E33CE7"/>
    <w:rsid w:val="00E33D89"/>
    <w:rsid w:val="00E36BB5"/>
    <w:rsid w:val="00E37135"/>
    <w:rsid w:val="00E37513"/>
    <w:rsid w:val="00E42C68"/>
    <w:rsid w:val="00E43BED"/>
    <w:rsid w:val="00E458DF"/>
    <w:rsid w:val="00E45E48"/>
    <w:rsid w:val="00E477C0"/>
    <w:rsid w:val="00E502CA"/>
    <w:rsid w:val="00E51753"/>
    <w:rsid w:val="00E51949"/>
    <w:rsid w:val="00E5396C"/>
    <w:rsid w:val="00E62688"/>
    <w:rsid w:val="00E63795"/>
    <w:rsid w:val="00E637B9"/>
    <w:rsid w:val="00E65F3F"/>
    <w:rsid w:val="00E66366"/>
    <w:rsid w:val="00E70720"/>
    <w:rsid w:val="00E7085E"/>
    <w:rsid w:val="00E70E4D"/>
    <w:rsid w:val="00E74CFC"/>
    <w:rsid w:val="00E76553"/>
    <w:rsid w:val="00E76C3A"/>
    <w:rsid w:val="00E814D8"/>
    <w:rsid w:val="00E823B8"/>
    <w:rsid w:val="00E83130"/>
    <w:rsid w:val="00E8510E"/>
    <w:rsid w:val="00E85E94"/>
    <w:rsid w:val="00E85FA4"/>
    <w:rsid w:val="00E86ACC"/>
    <w:rsid w:val="00E879E8"/>
    <w:rsid w:val="00E90C8F"/>
    <w:rsid w:val="00E9286E"/>
    <w:rsid w:val="00E957F7"/>
    <w:rsid w:val="00EA02D5"/>
    <w:rsid w:val="00EA1440"/>
    <w:rsid w:val="00EA39AC"/>
    <w:rsid w:val="00EA4A11"/>
    <w:rsid w:val="00EA60F2"/>
    <w:rsid w:val="00EA7C30"/>
    <w:rsid w:val="00EB0A8D"/>
    <w:rsid w:val="00EB0FF1"/>
    <w:rsid w:val="00EB3C00"/>
    <w:rsid w:val="00EB6557"/>
    <w:rsid w:val="00EC32CA"/>
    <w:rsid w:val="00EC4003"/>
    <w:rsid w:val="00EC7B04"/>
    <w:rsid w:val="00EC7C4D"/>
    <w:rsid w:val="00ED0A15"/>
    <w:rsid w:val="00ED14C6"/>
    <w:rsid w:val="00ED323C"/>
    <w:rsid w:val="00ED5E90"/>
    <w:rsid w:val="00EE36B7"/>
    <w:rsid w:val="00EE48CA"/>
    <w:rsid w:val="00EE5768"/>
    <w:rsid w:val="00EE791D"/>
    <w:rsid w:val="00EF0B3B"/>
    <w:rsid w:val="00EF19FA"/>
    <w:rsid w:val="00EF58B8"/>
    <w:rsid w:val="00EF623D"/>
    <w:rsid w:val="00EF704E"/>
    <w:rsid w:val="00F00CEF"/>
    <w:rsid w:val="00F109FD"/>
    <w:rsid w:val="00F126C0"/>
    <w:rsid w:val="00F13D87"/>
    <w:rsid w:val="00F150AE"/>
    <w:rsid w:val="00F15D2D"/>
    <w:rsid w:val="00F16FB2"/>
    <w:rsid w:val="00F171D2"/>
    <w:rsid w:val="00F17AC1"/>
    <w:rsid w:val="00F20703"/>
    <w:rsid w:val="00F218A0"/>
    <w:rsid w:val="00F21E13"/>
    <w:rsid w:val="00F22128"/>
    <w:rsid w:val="00F248D4"/>
    <w:rsid w:val="00F267FC"/>
    <w:rsid w:val="00F26DC4"/>
    <w:rsid w:val="00F30C84"/>
    <w:rsid w:val="00F3141F"/>
    <w:rsid w:val="00F31860"/>
    <w:rsid w:val="00F348A9"/>
    <w:rsid w:val="00F34A3F"/>
    <w:rsid w:val="00F35D64"/>
    <w:rsid w:val="00F36F74"/>
    <w:rsid w:val="00F377F9"/>
    <w:rsid w:val="00F37DC8"/>
    <w:rsid w:val="00F40D1C"/>
    <w:rsid w:val="00F41D84"/>
    <w:rsid w:val="00F432A6"/>
    <w:rsid w:val="00F4375D"/>
    <w:rsid w:val="00F45AC5"/>
    <w:rsid w:val="00F466B0"/>
    <w:rsid w:val="00F47226"/>
    <w:rsid w:val="00F50EC2"/>
    <w:rsid w:val="00F54782"/>
    <w:rsid w:val="00F54851"/>
    <w:rsid w:val="00F66472"/>
    <w:rsid w:val="00F667DE"/>
    <w:rsid w:val="00F707B6"/>
    <w:rsid w:val="00F70A7A"/>
    <w:rsid w:val="00F71F40"/>
    <w:rsid w:val="00F73102"/>
    <w:rsid w:val="00F73755"/>
    <w:rsid w:val="00F74E61"/>
    <w:rsid w:val="00F76F68"/>
    <w:rsid w:val="00F80C65"/>
    <w:rsid w:val="00F80CC9"/>
    <w:rsid w:val="00F815FB"/>
    <w:rsid w:val="00F8254C"/>
    <w:rsid w:val="00F82927"/>
    <w:rsid w:val="00F83308"/>
    <w:rsid w:val="00F83E3B"/>
    <w:rsid w:val="00F85BF7"/>
    <w:rsid w:val="00F862F0"/>
    <w:rsid w:val="00F86D3B"/>
    <w:rsid w:val="00F8759F"/>
    <w:rsid w:val="00F93CC0"/>
    <w:rsid w:val="00F95BF7"/>
    <w:rsid w:val="00F972ED"/>
    <w:rsid w:val="00FA0912"/>
    <w:rsid w:val="00FA32A6"/>
    <w:rsid w:val="00FA5B3B"/>
    <w:rsid w:val="00FA6427"/>
    <w:rsid w:val="00FA7493"/>
    <w:rsid w:val="00FB137B"/>
    <w:rsid w:val="00FB23EA"/>
    <w:rsid w:val="00FB2B31"/>
    <w:rsid w:val="00FB3C1D"/>
    <w:rsid w:val="00FB6CF5"/>
    <w:rsid w:val="00FB723C"/>
    <w:rsid w:val="00FB7B1A"/>
    <w:rsid w:val="00FC219C"/>
    <w:rsid w:val="00FC2AD7"/>
    <w:rsid w:val="00FC5C36"/>
    <w:rsid w:val="00FC6B5F"/>
    <w:rsid w:val="00FC7E73"/>
    <w:rsid w:val="00FD1863"/>
    <w:rsid w:val="00FD2BEF"/>
    <w:rsid w:val="00FD4533"/>
    <w:rsid w:val="00FD5D14"/>
    <w:rsid w:val="00FD6325"/>
    <w:rsid w:val="00FD65A7"/>
    <w:rsid w:val="00FE2896"/>
    <w:rsid w:val="00FE2BC6"/>
    <w:rsid w:val="00FE4938"/>
    <w:rsid w:val="00FE6A2D"/>
    <w:rsid w:val="00FE72E8"/>
    <w:rsid w:val="00FF0DB2"/>
    <w:rsid w:val="00FF151D"/>
    <w:rsid w:val="00FF1A5A"/>
    <w:rsid w:val="00FF2BFF"/>
    <w:rsid w:val="00FF5553"/>
    <w:rsid w:val="00FF61C5"/>
    <w:rsid w:val="00FF61CA"/>
    <w:rsid w:val="1813C96A"/>
    <w:rsid w:val="214C3248"/>
    <w:rsid w:val="27621AAE"/>
    <w:rsid w:val="2DC8B112"/>
    <w:rsid w:val="3F443AF6"/>
    <w:rsid w:val="44654BC1"/>
    <w:rsid w:val="4A66D4D4"/>
    <w:rsid w:val="5EF591E5"/>
    <w:rsid w:val="66287B62"/>
    <w:rsid w:val="6E0E126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73D18"/>
  <w15:docId w15:val="{D65E9799-5698-4B3E-9F68-C2A7F497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B30"/>
    <w:rPr>
      <w:sz w:val="24"/>
    </w:rPr>
  </w:style>
  <w:style w:type="paragraph" w:styleId="Overskrift1">
    <w:name w:val="heading 1"/>
    <w:basedOn w:val="Normal"/>
    <w:next w:val="Overskrift2"/>
    <w:qFormat/>
    <w:rsid w:val="00BB7023"/>
    <w:pPr>
      <w:keepNext/>
      <w:numPr>
        <w:numId w:val="3"/>
      </w:numPr>
      <w:spacing w:before="240" w:after="120" w:line="370" w:lineRule="atLeast"/>
      <w:outlineLvl w:val="0"/>
    </w:pPr>
    <w:rPr>
      <w:rFonts w:ascii="Arial" w:hAnsi="Arial"/>
      <w:b/>
      <w:color w:val="0033CC"/>
      <w:kern w:val="28"/>
      <w:sz w:val="28"/>
      <w:szCs w:val="28"/>
      <w:lang w:eastAsia="en-US"/>
    </w:rPr>
  </w:style>
  <w:style w:type="paragraph" w:styleId="Overskrift2">
    <w:name w:val="heading 2"/>
    <w:basedOn w:val="Normal"/>
    <w:next w:val="Brdtekstpflgende"/>
    <w:link w:val="Overskrift2Tegn"/>
    <w:qFormat/>
    <w:rsid w:val="00BB7023"/>
    <w:pPr>
      <w:keepNext/>
      <w:numPr>
        <w:ilvl w:val="1"/>
        <w:numId w:val="3"/>
      </w:numPr>
      <w:spacing w:before="360" w:after="120" w:line="290" w:lineRule="atLeast"/>
      <w:outlineLvl w:val="1"/>
    </w:pPr>
    <w:rPr>
      <w:rFonts w:ascii="Arial" w:hAnsi="Arial"/>
      <w:b/>
      <w:color w:val="000080"/>
      <w:lang w:eastAsia="en-US"/>
    </w:rPr>
  </w:style>
  <w:style w:type="paragraph" w:styleId="Overskrift3">
    <w:name w:val="heading 3"/>
    <w:basedOn w:val="Normal"/>
    <w:next w:val="Brdtekstpflgende"/>
    <w:link w:val="Overskrift3Tegn"/>
    <w:qFormat/>
    <w:rsid w:val="00BC4E85"/>
    <w:pPr>
      <w:keepNext/>
      <w:numPr>
        <w:ilvl w:val="2"/>
        <w:numId w:val="3"/>
      </w:numPr>
      <w:spacing w:before="360" w:after="120" w:line="290" w:lineRule="atLeast"/>
      <w:outlineLvl w:val="2"/>
    </w:pPr>
    <w:rPr>
      <w:rFonts w:ascii="Arial" w:hAnsi="Arial"/>
      <w:b/>
      <w:color w:val="000080"/>
      <w:sz w:val="20"/>
      <w:lang w:val="en-GB" w:eastAsia="en-US"/>
    </w:rPr>
  </w:style>
  <w:style w:type="paragraph" w:styleId="Overskrift4">
    <w:name w:val="heading 4"/>
    <w:basedOn w:val="Normal"/>
    <w:next w:val="Normal"/>
    <w:qFormat/>
    <w:rsid w:val="00BC4E85"/>
    <w:pPr>
      <w:keepNext/>
      <w:numPr>
        <w:ilvl w:val="3"/>
        <w:numId w:val="3"/>
      </w:numPr>
      <w:spacing w:before="240" w:after="60"/>
      <w:outlineLvl w:val="3"/>
    </w:pPr>
    <w:rPr>
      <w:b/>
      <w:bCs/>
      <w:sz w:val="28"/>
      <w:szCs w:val="28"/>
    </w:rPr>
  </w:style>
  <w:style w:type="paragraph" w:styleId="Overskrift5">
    <w:name w:val="heading 5"/>
    <w:basedOn w:val="Normal"/>
    <w:next w:val="Brdtekst"/>
    <w:qFormat/>
    <w:rsid w:val="00BC4E85"/>
    <w:pPr>
      <w:keepNext/>
      <w:numPr>
        <w:ilvl w:val="4"/>
        <w:numId w:val="3"/>
      </w:numPr>
      <w:spacing w:after="60" w:line="290" w:lineRule="atLeast"/>
      <w:outlineLvl w:val="4"/>
    </w:pPr>
    <w:rPr>
      <w:rFonts w:ascii="Arial" w:hAnsi="Arial"/>
      <w:sz w:val="20"/>
      <w:lang w:val="en-GB" w:eastAsia="en-US"/>
    </w:rPr>
  </w:style>
  <w:style w:type="paragraph" w:styleId="Overskrift6">
    <w:name w:val="heading 6"/>
    <w:basedOn w:val="Normal"/>
    <w:next w:val="Brdtekst"/>
    <w:qFormat/>
    <w:rsid w:val="00BC4E85"/>
    <w:pPr>
      <w:keepNext/>
      <w:numPr>
        <w:ilvl w:val="5"/>
        <w:numId w:val="3"/>
      </w:numPr>
      <w:spacing w:after="60" w:line="290" w:lineRule="atLeast"/>
      <w:outlineLvl w:val="5"/>
    </w:pPr>
    <w:rPr>
      <w:rFonts w:ascii="Arial" w:hAnsi="Arial"/>
      <w:sz w:val="20"/>
      <w:lang w:val="en-GB" w:eastAsia="en-US"/>
    </w:rPr>
  </w:style>
  <w:style w:type="paragraph" w:styleId="Overskrift7">
    <w:name w:val="heading 7"/>
    <w:basedOn w:val="Normal"/>
    <w:next w:val="Brdtekst"/>
    <w:qFormat/>
    <w:rsid w:val="00BC4E85"/>
    <w:pPr>
      <w:keepNext/>
      <w:numPr>
        <w:ilvl w:val="6"/>
        <w:numId w:val="3"/>
      </w:numPr>
      <w:spacing w:after="60" w:line="290" w:lineRule="atLeast"/>
      <w:outlineLvl w:val="6"/>
    </w:pPr>
    <w:rPr>
      <w:rFonts w:ascii="Arial" w:hAnsi="Arial"/>
      <w:sz w:val="20"/>
      <w:lang w:val="en-GB" w:eastAsia="en-US"/>
    </w:rPr>
  </w:style>
  <w:style w:type="paragraph" w:styleId="Overskrift8">
    <w:name w:val="heading 8"/>
    <w:aliases w:val="Vedlegg"/>
    <w:basedOn w:val="Normal"/>
    <w:next w:val="Brdtekst"/>
    <w:qFormat/>
    <w:rsid w:val="00BC4E85"/>
    <w:pPr>
      <w:keepNext/>
      <w:numPr>
        <w:ilvl w:val="7"/>
        <w:numId w:val="3"/>
      </w:numPr>
      <w:spacing w:after="60" w:line="290" w:lineRule="atLeast"/>
      <w:outlineLvl w:val="7"/>
    </w:pPr>
    <w:rPr>
      <w:rFonts w:ascii="Arial" w:hAnsi="Arial"/>
      <w:sz w:val="20"/>
      <w:lang w:val="en-GB" w:eastAsia="en-US"/>
    </w:rPr>
  </w:style>
  <w:style w:type="paragraph" w:styleId="Overskrift9">
    <w:name w:val="heading 9"/>
    <w:aliases w:val="Attachment"/>
    <w:basedOn w:val="Normal"/>
    <w:next w:val="Brdtekst"/>
    <w:qFormat/>
    <w:rsid w:val="00BC4E85"/>
    <w:pPr>
      <w:keepNext/>
      <w:numPr>
        <w:ilvl w:val="8"/>
        <w:numId w:val="3"/>
      </w:numPr>
      <w:spacing w:after="60" w:line="290" w:lineRule="atLeast"/>
      <w:outlineLvl w:val="8"/>
    </w:pPr>
    <w:rPr>
      <w:rFonts w:ascii="Arial" w:hAnsi="Arial"/>
      <w:sz w:val="20"/>
      <w:lang w:val="en-GB"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D47B24"/>
    <w:pPr>
      <w:tabs>
        <w:tab w:val="center" w:pos="4536"/>
        <w:tab w:val="right" w:pos="9072"/>
      </w:tabs>
    </w:pPr>
  </w:style>
  <w:style w:type="paragraph" w:styleId="Bunntekst">
    <w:name w:val="footer"/>
    <w:basedOn w:val="Normal"/>
    <w:link w:val="BunntekstTegn"/>
    <w:rsid w:val="00D47B24"/>
    <w:pPr>
      <w:tabs>
        <w:tab w:val="center" w:pos="4536"/>
        <w:tab w:val="right" w:pos="9072"/>
      </w:tabs>
    </w:pPr>
  </w:style>
  <w:style w:type="character" w:styleId="Sidetall">
    <w:name w:val="page number"/>
    <w:basedOn w:val="Standardskriftforavsnitt"/>
    <w:rsid w:val="00D47B24"/>
    <w:rPr>
      <w:rFonts w:ascii="Arial" w:hAnsi="Arial"/>
      <w:sz w:val="20"/>
    </w:rPr>
  </w:style>
  <w:style w:type="paragraph" w:customStyle="1" w:styleId="Topptekstoddetall">
    <w:name w:val="Topptekst oddetall"/>
    <w:basedOn w:val="Topptekst"/>
    <w:rsid w:val="00D47B24"/>
    <w:pPr>
      <w:tabs>
        <w:tab w:val="clear" w:pos="4536"/>
        <w:tab w:val="clear" w:pos="9072"/>
      </w:tabs>
      <w:jc w:val="right"/>
    </w:pPr>
    <w:rPr>
      <w:b/>
      <w:sz w:val="22"/>
    </w:rPr>
  </w:style>
  <w:style w:type="paragraph" w:styleId="Brdtekst">
    <w:name w:val="Body Text"/>
    <w:aliases w:val="DNV-Body,DNV-Body1,DNV-Body2,DNV-Body3,DNV-Body4,DNV-Body5,DNV-Body6,DNV-Body7,DNV-Body8,DNV-Body9,DNV-Body10,DNV-Body11,DNV-Body12,GD,Ingresstekst,DNV-Body13,DNV-Body21,DNV-Body31,DNV-Body41,DNV-Body51,DNV-Body61,DNV-Body71,DNV-Body81"/>
    <w:basedOn w:val="Normal"/>
    <w:next w:val="Brdtekstpaaflgende"/>
    <w:link w:val="BrdtekstTegn"/>
    <w:rsid w:val="00D47B24"/>
    <w:pPr>
      <w:spacing w:before="60" w:after="60"/>
    </w:pPr>
  </w:style>
  <w:style w:type="paragraph" w:customStyle="1" w:styleId="Brdtekstpaaflgende">
    <w:name w:val="Brødtekst paafølgende"/>
    <w:basedOn w:val="Brdtekst"/>
    <w:link w:val="BrdtekstpaaflgendeTegn"/>
    <w:rsid w:val="00D47B24"/>
  </w:style>
  <w:style w:type="paragraph" w:styleId="Tittel">
    <w:name w:val="Title"/>
    <w:basedOn w:val="Normal"/>
    <w:next w:val="Brdtekst"/>
    <w:qFormat/>
    <w:rsid w:val="00D47B24"/>
    <w:pPr>
      <w:spacing w:before="480"/>
      <w:jc w:val="center"/>
    </w:pPr>
    <w:rPr>
      <w:rFonts w:ascii="Arial" w:hAnsi="Arial"/>
      <w:b/>
      <w:color w:val="000080"/>
      <w:kern w:val="28"/>
      <w:sz w:val="44"/>
    </w:rPr>
  </w:style>
  <w:style w:type="character" w:customStyle="1" w:styleId="BrdtekstpaaflgendeTegn">
    <w:name w:val="Brødtekst paafølgende Tegn"/>
    <w:link w:val="Brdtekstpaaflgende"/>
    <w:locked/>
    <w:rsid w:val="00D47B24"/>
    <w:rPr>
      <w:sz w:val="24"/>
      <w:lang w:val="nb-NO" w:eastAsia="nb-NO"/>
    </w:rPr>
  </w:style>
  <w:style w:type="paragraph" w:customStyle="1" w:styleId="Overskrift11">
    <w:name w:val="Overskrift 11"/>
    <w:basedOn w:val="Normal"/>
    <w:autoRedefine/>
    <w:semiHidden/>
    <w:rsid w:val="007D3CF8"/>
    <w:pPr>
      <w:keepNext/>
      <w:spacing w:after="160"/>
    </w:pPr>
    <w:rPr>
      <w:rFonts w:cs="Arial"/>
      <w:b/>
      <w:bCs/>
      <w:iCs/>
      <w:szCs w:val="24"/>
      <w:lang w:val="en-US" w:eastAsia="en-US"/>
    </w:rPr>
  </w:style>
  <w:style w:type="paragraph" w:styleId="Bildetekst">
    <w:name w:val="caption"/>
    <w:basedOn w:val="Normal"/>
    <w:next w:val="Normal"/>
    <w:qFormat/>
    <w:rsid w:val="007D3CF8"/>
    <w:pPr>
      <w:spacing w:line="290" w:lineRule="atLeast"/>
    </w:pPr>
    <w:rPr>
      <w:rFonts w:ascii="Arial" w:hAnsi="Arial"/>
      <w:b/>
      <w:sz w:val="20"/>
      <w:lang w:val="en-GB" w:eastAsia="en-US"/>
    </w:rPr>
  </w:style>
  <w:style w:type="paragraph" w:customStyle="1" w:styleId="Disclaimer">
    <w:name w:val="Disclaimer"/>
    <w:rsid w:val="007D3CF8"/>
    <w:pPr>
      <w:spacing w:after="60"/>
    </w:pPr>
    <w:rPr>
      <w:rFonts w:ascii="Helvetica" w:hAnsi="Helvetica"/>
      <w:noProof/>
      <w:sz w:val="12"/>
      <w:lang w:val="en-GB" w:eastAsia="en-US"/>
    </w:rPr>
  </w:style>
  <w:style w:type="table" w:styleId="Tabellrutenett">
    <w:name w:val="Table Grid"/>
    <w:basedOn w:val="Vanligtabell"/>
    <w:rsid w:val="007D3CF8"/>
    <w:pPr>
      <w:spacing w:line="29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link w:val="Overskrift3"/>
    <w:locked/>
    <w:rsid w:val="00BC4E85"/>
    <w:rPr>
      <w:rFonts w:ascii="Arial" w:hAnsi="Arial"/>
      <w:b/>
      <w:color w:val="000080"/>
      <w:lang w:val="en-GB" w:eastAsia="en-US" w:bidi="ar-SA"/>
    </w:rPr>
  </w:style>
  <w:style w:type="character" w:customStyle="1" w:styleId="Overskrift2Tegn">
    <w:name w:val="Overskrift 2 Tegn"/>
    <w:link w:val="Overskrift2"/>
    <w:locked/>
    <w:rsid w:val="00BB7023"/>
    <w:rPr>
      <w:rFonts w:ascii="Arial" w:hAnsi="Arial"/>
      <w:b/>
      <w:color w:val="000080"/>
      <w:sz w:val="24"/>
      <w:lang w:val="nb-NO" w:eastAsia="en-US" w:bidi="ar-SA"/>
    </w:rPr>
  </w:style>
  <w:style w:type="paragraph" w:styleId="INNH2">
    <w:name w:val="toc 2"/>
    <w:basedOn w:val="Normal"/>
    <w:next w:val="Normal"/>
    <w:autoRedefine/>
    <w:uiPriority w:val="39"/>
    <w:rsid w:val="006E045C"/>
    <w:pPr>
      <w:ind w:left="240"/>
    </w:pPr>
    <w:rPr>
      <w:rFonts w:ascii="Arial" w:hAnsi="Arial" w:cs="Calibri"/>
      <w:smallCaps/>
      <w:sz w:val="20"/>
    </w:rPr>
  </w:style>
  <w:style w:type="paragraph" w:styleId="INNH3">
    <w:name w:val="toc 3"/>
    <w:basedOn w:val="Normal"/>
    <w:next w:val="Normal"/>
    <w:autoRedefine/>
    <w:uiPriority w:val="39"/>
    <w:rsid w:val="006E045C"/>
    <w:pPr>
      <w:ind w:left="480"/>
    </w:pPr>
    <w:rPr>
      <w:rFonts w:ascii="Arial" w:hAnsi="Arial" w:cs="Calibri"/>
      <w:i/>
      <w:iCs/>
      <w:sz w:val="20"/>
    </w:rPr>
  </w:style>
  <w:style w:type="character" w:styleId="Hyperkobling">
    <w:name w:val="Hyperlink"/>
    <w:basedOn w:val="Standardskriftforavsnitt"/>
    <w:uiPriority w:val="99"/>
    <w:rsid w:val="00903862"/>
    <w:rPr>
      <w:color w:val="0000FF"/>
      <w:u w:val="single"/>
    </w:rPr>
  </w:style>
  <w:style w:type="paragraph" w:styleId="INNH1">
    <w:name w:val="toc 1"/>
    <w:basedOn w:val="Normal"/>
    <w:next w:val="Normal"/>
    <w:autoRedefine/>
    <w:uiPriority w:val="39"/>
    <w:rsid w:val="008D5C01"/>
    <w:pPr>
      <w:spacing w:before="120" w:after="120"/>
    </w:pPr>
    <w:rPr>
      <w:rFonts w:ascii="Arial" w:hAnsi="Arial" w:cs="Calibri"/>
      <w:b/>
      <w:bCs/>
      <w:caps/>
      <w:sz w:val="20"/>
    </w:rPr>
  </w:style>
  <w:style w:type="paragraph" w:customStyle="1" w:styleId="Brdtekstpflgende">
    <w:name w:val="Brødtekst påfølgende"/>
    <w:basedOn w:val="Normal"/>
    <w:link w:val="BrdtekstpflgendeChar1"/>
    <w:rsid w:val="00BB1F18"/>
    <w:pPr>
      <w:spacing w:before="60" w:after="60"/>
    </w:pPr>
  </w:style>
  <w:style w:type="paragraph" w:styleId="Punktliste">
    <w:name w:val="List Bullet"/>
    <w:basedOn w:val="Normal"/>
    <w:rsid w:val="00BB1F18"/>
    <w:pPr>
      <w:numPr>
        <w:numId w:val="2"/>
      </w:numPr>
      <w:spacing w:before="20" w:after="40"/>
    </w:pPr>
  </w:style>
  <w:style w:type="character" w:customStyle="1" w:styleId="BrdtekstpflgendeChar1">
    <w:name w:val="Brødtekst påfølgende Char1"/>
    <w:link w:val="Brdtekstpflgende"/>
    <w:locked/>
    <w:rsid w:val="00BB1F18"/>
    <w:rPr>
      <w:sz w:val="24"/>
      <w:lang w:val="nb-NO" w:eastAsia="nb-NO"/>
    </w:rPr>
  </w:style>
  <w:style w:type="paragraph" w:styleId="Bobletekst">
    <w:name w:val="Balloon Text"/>
    <w:basedOn w:val="Normal"/>
    <w:link w:val="BobletekstTegn"/>
    <w:rsid w:val="00B67702"/>
    <w:rPr>
      <w:rFonts w:ascii="Tahoma" w:hAnsi="Tahoma"/>
      <w:sz w:val="16"/>
      <w:szCs w:val="16"/>
    </w:rPr>
  </w:style>
  <w:style w:type="character" w:customStyle="1" w:styleId="BobletekstTegn">
    <w:name w:val="Bobletekst Tegn"/>
    <w:link w:val="Bobletekst"/>
    <w:locked/>
    <w:rsid w:val="00B67702"/>
    <w:rPr>
      <w:rFonts w:ascii="Tahoma" w:hAnsi="Tahoma"/>
      <w:sz w:val="16"/>
    </w:rPr>
  </w:style>
  <w:style w:type="character" w:styleId="Merknadsreferanse">
    <w:name w:val="annotation reference"/>
    <w:basedOn w:val="Standardskriftforavsnitt"/>
    <w:rsid w:val="00B67702"/>
    <w:rPr>
      <w:sz w:val="16"/>
    </w:rPr>
  </w:style>
  <w:style w:type="paragraph" w:styleId="Merknadstekst">
    <w:name w:val="annotation text"/>
    <w:basedOn w:val="Normal"/>
    <w:link w:val="MerknadstekstTegn"/>
    <w:rsid w:val="00B67702"/>
    <w:rPr>
      <w:sz w:val="20"/>
    </w:rPr>
  </w:style>
  <w:style w:type="character" w:customStyle="1" w:styleId="MerknadstekstTegn">
    <w:name w:val="Merknadstekst Tegn"/>
    <w:basedOn w:val="Standardskriftforavsnitt"/>
    <w:link w:val="Merknadstekst"/>
    <w:locked/>
    <w:rsid w:val="00B67702"/>
    <w:rPr>
      <w:rFonts w:cs="Times New Roman"/>
    </w:rPr>
  </w:style>
  <w:style w:type="paragraph" w:styleId="Kommentaremne">
    <w:name w:val="annotation subject"/>
    <w:basedOn w:val="Merknadstekst"/>
    <w:next w:val="Merknadstekst"/>
    <w:link w:val="KommentaremneTegn"/>
    <w:rsid w:val="00B67702"/>
    <w:rPr>
      <w:b/>
      <w:bCs/>
    </w:rPr>
  </w:style>
  <w:style w:type="character" w:customStyle="1" w:styleId="KommentaremneTegn">
    <w:name w:val="Kommentaremne Tegn"/>
    <w:link w:val="Kommentaremne"/>
    <w:locked/>
    <w:rsid w:val="00B67702"/>
    <w:rPr>
      <w:b/>
    </w:rPr>
  </w:style>
  <w:style w:type="paragraph" w:customStyle="1" w:styleId="StilOverskrift1">
    <w:name w:val="Stil Overskrift 1 +"/>
    <w:basedOn w:val="Overskrift1"/>
    <w:next w:val="Normal"/>
    <w:rsid w:val="009F6A71"/>
    <w:pPr>
      <w:spacing w:after="240"/>
    </w:pPr>
    <w:rPr>
      <w:bCs/>
      <w:color w:val="000080"/>
      <w:kern w:val="0"/>
    </w:rPr>
  </w:style>
  <w:style w:type="paragraph" w:customStyle="1" w:styleId="Stil1">
    <w:name w:val="Stil1"/>
    <w:basedOn w:val="Normal"/>
    <w:next w:val="Brdtekstpflgende"/>
    <w:rsid w:val="00E51753"/>
    <w:pPr>
      <w:jc w:val="center"/>
    </w:pPr>
    <w:rPr>
      <w:i/>
    </w:rPr>
  </w:style>
  <w:style w:type="paragraph" w:customStyle="1" w:styleId="Stil2">
    <w:name w:val="Stil2"/>
    <w:basedOn w:val="Overskrift3"/>
    <w:next w:val="Normal"/>
    <w:rsid w:val="00BC4E85"/>
    <w:rPr>
      <w:lang w:val="nb-NO"/>
    </w:rPr>
  </w:style>
  <w:style w:type="character" w:customStyle="1" w:styleId="BunntekstTegn">
    <w:name w:val="Bunntekst Tegn"/>
    <w:link w:val="Bunntekst"/>
    <w:locked/>
    <w:rsid w:val="00B75E4D"/>
    <w:rPr>
      <w:sz w:val="24"/>
    </w:rPr>
  </w:style>
  <w:style w:type="paragraph" w:customStyle="1" w:styleId="TOCHeading1">
    <w:name w:val="TOC Heading1"/>
    <w:basedOn w:val="Overskrift1"/>
    <w:next w:val="Normal"/>
    <w:semiHidden/>
    <w:rsid w:val="00A702CB"/>
    <w:pPr>
      <w:keepLines/>
      <w:numPr>
        <w:numId w:val="0"/>
      </w:numPr>
      <w:spacing w:before="480" w:after="0" w:line="276" w:lineRule="auto"/>
      <w:outlineLvl w:val="9"/>
    </w:pPr>
    <w:rPr>
      <w:rFonts w:ascii="Cambria" w:hAnsi="Cambria"/>
      <w:bCs/>
      <w:color w:val="365F91"/>
      <w:kern w:val="0"/>
      <w:lang w:eastAsia="nb-NO"/>
    </w:rPr>
  </w:style>
  <w:style w:type="paragraph" w:styleId="INNH4">
    <w:name w:val="toc 4"/>
    <w:basedOn w:val="Normal"/>
    <w:next w:val="Normal"/>
    <w:autoRedefine/>
    <w:rsid w:val="003C76D4"/>
    <w:pPr>
      <w:ind w:left="720"/>
    </w:pPr>
    <w:rPr>
      <w:rFonts w:ascii="Calibri" w:hAnsi="Calibri" w:cs="Calibri"/>
      <w:sz w:val="18"/>
      <w:szCs w:val="18"/>
    </w:rPr>
  </w:style>
  <w:style w:type="paragraph" w:styleId="INNH5">
    <w:name w:val="toc 5"/>
    <w:basedOn w:val="Normal"/>
    <w:next w:val="Normal"/>
    <w:autoRedefine/>
    <w:rsid w:val="003C76D4"/>
    <w:pPr>
      <w:ind w:left="960"/>
    </w:pPr>
    <w:rPr>
      <w:rFonts w:ascii="Calibri" w:hAnsi="Calibri" w:cs="Calibri"/>
      <w:sz w:val="18"/>
      <w:szCs w:val="18"/>
    </w:rPr>
  </w:style>
  <w:style w:type="paragraph" w:styleId="INNH6">
    <w:name w:val="toc 6"/>
    <w:basedOn w:val="Normal"/>
    <w:next w:val="Normal"/>
    <w:autoRedefine/>
    <w:rsid w:val="003C76D4"/>
    <w:pPr>
      <w:ind w:left="1200"/>
    </w:pPr>
    <w:rPr>
      <w:rFonts w:ascii="Calibri" w:hAnsi="Calibri" w:cs="Calibri"/>
      <w:sz w:val="18"/>
      <w:szCs w:val="18"/>
    </w:rPr>
  </w:style>
  <w:style w:type="paragraph" w:styleId="INNH7">
    <w:name w:val="toc 7"/>
    <w:basedOn w:val="Normal"/>
    <w:next w:val="Normal"/>
    <w:autoRedefine/>
    <w:rsid w:val="003C76D4"/>
    <w:pPr>
      <w:ind w:left="1440"/>
    </w:pPr>
    <w:rPr>
      <w:rFonts w:ascii="Calibri" w:hAnsi="Calibri" w:cs="Calibri"/>
      <w:sz w:val="18"/>
      <w:szCs w:val="18"/>
    </w:rPr>
  </w:style>
  <w:style w:type="paragraph" w:styleId="INNH8">
    <w:name w:val="toc 8"/>
    <w:basedOn w:val="Normal"/>
    <w:next w:val="Normal"/>
    <w:autoRedefine/>
    <w:rsid w:val="003C76D4"/>
    <w:pPr>
      <w:ind w:left="1680"/>
    </w:pPr>
    <w:rPr>
      <w:rFonts w:ascii="Calibri" w:hAnsi="Calibri" w:cs="Calibri"/>
      <w:sz w:val="18"/>
      <w:szCs w:val="18"/>
    </w:rPr>
  </w:style>
  <w:style w:type="paragraph" w:styleId="INNH9">
    <w:name w:val="toc 9"/>
    <w:basedOn w:val="Normal"/>
    <w:next w:val="Normal"/>
    <w:autoRedefine/>
    <w:rsid w:val="003C76D4"/>
    <w:pPr>
      <w:ind w:left="1920"/>
    </w:pPr>
    <w:rPr>
      <w:rFonts w:ascii="Calibri" w:hAnsi="Calibri" w:cs="Calibri"/>
      <w:sz w:val="18"/>
      <w:szCs w:val="18"/>
    </w:rPr>
  </w:style>
  <w:style w:type="paragraph" w:customStyle="1" w:styleId="Revision1">
    <w:name w:val="Revision1"/>
    <w:hidden/>
    <w:semiHidden/>
    <w:rsid w:val="00EA1440"/>
    <w:rPr>
      <w:sz w:val="24"/>
    </w:rPr>
  </w:style>
  <w:style w:type="paragraph" w:styleId="Fotnotetekst">
    <w:name w:val="footnote text"/>
    <w:basedOn w:val="Normal"/>
    <w:link w:val="FotnotetekstTegn"/>
    <w:rsid w:val="003E6D58"/>
    <w:rPr>
      <w:sz w:val="20"/>
    </w:rPr>
  </w:style>
  <w:style w:type="character" w:customStyle="1" w:styleId="FotnotetekstTegn">
    <w:name w:val="Fotnotetekst Tegn"/>
    <w:basedOn w:val="Standardskriftforavsnitt"/>
    <w:link w:val="Fotnotetekst"/>
    <w:locked/>
    <w:rsid w:val="003E6D58"/>
    <w:rPr>
      <w:rFonts w:cs="Times New Roman"/>
    </w:rPr>
  </w:style>
  <w:style w:type="character" w:styleId="Fotnotereferanse">
    <w:name w:val="footnote reference"/>
    <w:basedOn w:val="Standardskriftforavsnitt"/>
    <w:rsid w:val="003E6D58"/>
    <w:rPr>
      <w:vertAlign w:val="superscript"/>
    </w:rPr>
  </w:style>
  <w:style w:type="character" w:customStyle="1" w:styleId="TegnTegn10">
    <w:name w:val="Tegn Tegn10"/>
    <w:locked/>
    <w:rsid w:val="00332C6A"/>
    <w:rPr>
      <w:lang w:val="nb-NO" w:eastAsia="en-US"/>
    </w:rPr>
  </w:style>
  <w:style w:type="paragraph" w:customStyle="1" w:styleId="Listeavsnitt1">
    <w:name w:val="Listeavsnitt1"/>
    <w:basedOn w:val="Normal"/>
    <w:rsid w:val="008321F4"/>
    <w:pPr>
      <w:spacing w:after="200" w:line="276" w:lineRule="auto"/>
      <w:ind w:left="720"/>
      <w:contextualSpacing/>
    </w:pPr>
    <w:rPr>
      <w:rFonts w:ascii="Calibri" w:eastAsia="SimSun" w:hAnsi="Calibri" w:cs="Arial"/>
      <w:sz w:val="22"/>
      <w:szCs w:val="22"/>
      <w:lang w:val="en-US" w:eastAsia="zh-CN"/>
    </w:rPr>
  </w:style>
  <w:style w:type="character" w:customStyle="1" w:styleId="BrdtekstTegn">
    <w:name w:val="Brødtekst Tegn"/>
    <w:aliases w:val="DNV-Body Tegn,DNV-Body1 Tegn,DNV-Body2 Tegn,DNV-Body3 Tegn,DNV-Body4 Tegn,DNV-Body5 Tegn,DNV-Body6 Tegn,DNV-Body7 Tegn,DNV-Body8 Tegn,DNV-Body9 Tegn,DNV-Body10 Tegn,DNV-Body11 Tegn,DNV-Body12 Tegn,GD Tegn,Ingresstekst Tegn,DNV-Body13 Tegn"/>
    <w:basedOn w:val="Standardskriftforavsnitt"/>
    <w:link w:val="Brdtekst"/>
    <w:locked/>
    <w:rsid w:val="00E000C6"/>
    <w:rPr>
      <w:rFonts w:cs="Times New Roman"/>
      <w:sz w:val="24"/>
    </w:rPr>
  </w:style>
  <w:style w:type="numbering" w:customStyle="1" w:styleId="StyleNumbered">
    <w:name w:val="Style Numbered"/>
    <w:rsid w:val="008B0E1B"/>
    <w:pPr>
      <w:numPr>
        <w:numId w:val="1"/>
      </w:numPr>
    </w:pPr>
  </w:style>
  <w:style w:type="paragraph" w:customStyle="1" w:styleId="StilBrdtekstpflgendeKursivBl1">
    <w:name w:val="Stil Brødtekst påfølgende + Kursiv Blå1"/>
    <w:basedOn w:val="Brdtekstpflgende"/>
    <w:link w:val="StilBrdtekstpflgendeKursivBl1Tegn"/>
    <w:rsid w:val="001F278C"/>
    <w:rPr>
      <w:i/>
    </w:rPr>
  </w:style>
  <w:style w:type="character" w:customStyle="1" w:styleId="StilBrdtekstpflgendeKursivBl1Tegn">
    <w:name w:val="Stil Brødtekst påfølgende + Kursiv Blå1 Tegn"/>
    <w:link w:val="StilBrdtekstpflgendeKursivBl1"/>
    <w:locked/>
    <w:rsid w:val="001F278C"/>
    <w:rPr>
      <w:i/>
      <w:sz w:val="24"/>
    </w:rPr>
  </w:style>
  <w:style w:type="table" w:customStyle="1" w:styleId="Tabellrutenett1">
    <w:name w:val="Tabellrutenett1"/>
    <w:basedOn w:val="Vanligtabell"/>
    <w:next w:val="Tabellrutenett"/>
    <w:rsid w:val="005E2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D6B24"/>
    <w:pPr>
      <w:ind w:left="720"/>
      <w:contextualSpacing/>
    </w:pPr>
  </w:style>
  <w:style w:type="character" w:customStyle="1" w:styleId="BrdtekstpflgendeTegn">
    <w:name w:val="Brødtekst påfølgende Tegn"/>
    <w:locked/>
    <w:rsid w:val="002D0087"/>
    <w:rPr>
      <w:sz w:val="24"/>
      <w:lang w:eastAsia="en-US"/>
    </w:rPr>
  </w:style>
  <w:style w:type="paragraph" w:styleId="Revisjon">
    <w:name w:val="Revision"/>
    <w:hidden/>
    <w:uiPriority w:val="99"/>
    <w:semiHidden/>
    <w:rsid w:val="00CC33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979461">
      <w:bodyDiv w:val="1"/>
      <w:marLeft w:val="0"/>
      <w:marRight w:val="0"/>
      <w:marTop w:val="0"/>
      <w:marBottom w:val="0"/>
      <w:divBdr>
        <w:top w:val="none" w:sz="0" w:space="0" w:color="auto"/>
        <w:left w:val="none" w:sz="0" w:space="0" w:color="auto"/>
        <w:bottom w:val="none" w:sz="0" w:space="0" w:color="auto"/>
        <w:right w:val="none" w:sz="0" w:space="0" w:color="auto"/>
      </w:divBdr>
    </w:div>
    <w:div w:id="15904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7053bdd1-6f9c-4281-a9df-161239b1bdf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DB1C4A5374A534FB48667259C7157CB" ma:contentTypeVersion="7" ma:contentTypeDescription="Opprett et nytt dokument." ma:contentTypeScope="" ma:versionID="aa74001a6ccbbfec037fdd9be0405d36">
  <xsd:schema xmlns:xsd="http://www.w3.org/2001/XMLSchema" xmlns:xs="http://www.w3.org/2001/XMLSchema" xmlns:p="http://schemas.microsoft.com/office/2006/metadata/properties" xmlns:ns2="7053bdd1-6f9c-4281-a9df-161239b1bdf5" xmlns:ns3="11b13494-b848-44e6-8d38-de1ab37b29cf" targetNamespace="http://schemas.microsoft.com/office/2006/metadata/properties" ma:root="true" ma:fieldsID="e8920e694d31efd8a73a35fc40503ecf" ns2:_="" ns3:_="">
    <xsd:import namespace="7053bdd1-6f9c-4281-a9df-161239b1bdf5"/>
    <xsd:import namespace="11b13494-b848-44e6-8d38-de1ab37b29cf"/>
    <xsd:element name="properties">
      <xsd:complexType>
        <xsd:sequence>
          <xsd:element name="documentManagement">
            <xsd:complexType>
              <xsd:all>
                <xsd:element ref="ns2:MediaServiceMetadata" minOccurs="0"/>
                <xsd:element ref="ns2:MediaServiceFastMetadata" minOccurs="0"/>
                <xsd:element ref="ns2: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3bdd1-6f9c-4281-a9df-161239b1b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format="Dropdown" ma:internalName="Statu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13494-b848-44e6-8d38-de1ab37b29c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1D66B-B6F1-44B6-B175-50EEC8553934}">
  <ds:schemaRefs>
    <ds:schemaRef ds:uri="http://schemas.microsoft.com/sharepoint/v3/contenttype/forms"/>
  </ds:schemaRefs>
</ds:datastoreItem>
</file>

<file path=customXml/itemProps2.xml><?xml version="1.0" encoding="utf-8"?>
<ds:datastoreItem xmlns:ds="http://schemas.openxmlformats.org/officeDocument/2006/customXml" ds:itemID="{4A38E95E-0994-4FE3-B923-02EA52237D9D}">
  <ds:schemaRefs>
    <ds:schemaRef ds:uri="http://schemas.openxmlformats.org/officeDocument/2006/bibliography"/>
  </ds:schemaRefs>
</ds:datastoreItem>
</file>

<file path=customXml/itemProps3.xml><?xml version="1.0" encoding="utf-8"?>
<ds:datastoreItem xmlns:ds="http://schemas.openxmlformats.org/officeDocument/2006/customXml" ds:itemID="{00ED9873-C00D-4BEE-BF81-8ECEF72090C0}">
  <ds:schemaRefs>
    <ds:schemaRef ds:uri="http://schemas.microsoft.com/office/2006/documentManagement/types"/>
    <ds:schemaRef ds:uri="http://purl.org/dc/dcmitype/"/>
    <ds:schemaRef ds:uri="11b13494-b848-44e6-8d38-de1ab37b29cf"/>
    <ds:schemaRef ds:uri="http://purl.org/dc/term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7053bdd1-6f9c-4281-a9df-161239b1bdf5"/>
    <ds:schemaRef ds:uri="http://purl.org/dc/elements/1.1/"/>
  </ds:schemaRefs>
</ds:datastoreItem>
</file>

<file path=customXml/itemProps4.xml><?xml version="1.0" encoding="utf-8"?>
<ds:datastoreItem xmlns:ds="http://schemas.openxmlformats.org/officeDocument/2006/customXml" ds:itemID="{DA4B5DED-8AB6-4ACA-9F34-3A87F8E4F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3bdd1-6f9c-4281-a9df-161239b1bdf5"/>
    <ds:schemaRef ds:uri="11b13494-b848-44e6-8d38-de1ab37b2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2373</Words>
  <Characters>17524</Characters>
  <Application>Microsoft Office Word</Application>
  <DocSecurity>0</DocSecurity>
  <Lines>146</Lines>
  <Paragraphs>39</Paragraphs>
  <ScaleCrop>false</ScaleCrop>
  <Manager/>
  <Company/>
  <LinksUpToDate>false</LinksUpToDate>
  <CharactersWithSpaces>19858</CharactersWithSpaces>
  <SharedDoc>false</SharedDoc>
  <HyperlinkBase>prinsix_79_definisjonsfase_2</HyperlinkBase>
  <HLinks>
    <vt:vector size="156" baseType="variant">
      <vt:variant>
        <vt:i4>1179697</vt:i4>
      </vt:variant>
      <vt:variant>
        <vt:i4>152</vt:i4>
      </vt:variant>
      <vt:variant>
        <vt:i4>0</vt:i4>
      </vt:variant>
      <vt:variant>
        <vt:i4>5</vt:i4>
      </vt:variant>
      <vt:variant>
        <vt:lpwstr/>
      </vt:variant>
      <vt:variant>
        <vt:lpwstr>_Toc159492066</vt:lpwstr>
      </vt:variant>
      <vt:variant>
        <vt:i4>1179697</vt:i4>
      </vt:variant>
      <vt:variant>
        <vt:i4>146</vt:i4>
      </vt:variant>
      <vt:variant>
        <vt:i4>0</vt:i4>
      </vt:variant>
      <vt:variant>
        <vt:i4>5</vt:i4>
      </vt:variant>
      <vt:variant>
        <vt:lpwstr/>
      </vt:variant>
      <vt:variant>
        <vt:lpwstr>_Toc159492065</vt:lpwstr>
      </vt:variant>
      <vt:variant>
        <vt:i4>1179697</vt:i4>
      </vt:variant>
      <vt:variant>
        <vt:i4>140</vt:i4>
      </vt:variant>
      <vt:variant>
        <vt:i4>0</vt:i4>
      </vt:variant>
      <vt:variant>
        <vt:i4>5</vt:i4>
      </vt:variant>
      <vt:variant>
        <vt:lpwstr/>
      </vt:variant>
      <vt:variant>
        <vt:lpwstr>_Toc159492064</vt:lpwstr>
      </vt:variant>
      <vt:variant>
        <vt:i4>1179697</vt:i4>
      </vt:variant>
      <vt:variant>
        <vt:i4>134</vt:i4>
      </vt:variant>
      <vt:variant>
        <vt:i4>0</vt:i4>
      </vt:variant>
      <vt:variant>
        <vt:i4>5</vt:i4>
      </vt:variant>
      <vt:variant>
        <vt:lpwstr/>
      </vt:variant>
      <vt:variant>
        <vt:lpwstr>_Toc159492063</vt:lpwstr>
      </vt:variant>
      <vt:variant>
        <vt:i4>1179697</vt:i4>
      </vt:variant>
      <vt:variant>
        <vt:i4>128</vt:i4>
      </vt:variant>
      <vt:variant>
        <vt:i4>0</vt:i4>
      </vt:variant>
      <vt:variant>
        <vt:i4>5</vt:i4>
      </vt:variant>
      <vt:variant>
        <vt:lpwstr/>
      </vt:variant>
      <vt:variant>
        <vt:lpwstr>_Toc159492062</vt:lpwstr>
      </vt:variant>
      <vt:variant>
        <vt:i4>1179697</vt:i4>
      </vt:variant>
      <vt:variant>
        <vt:i4>122</vt:i4>
      </vt:variant>
      <vt:variant>
        <vt:i4>0</vt:i4>
      </vt:variant>
      <vt:variant>
        <vt:i4>5</vt:i4>
      </vt:variant>
      <vt:variant>
        <vt:lpwstr/>
      </vt:variant>
      <vt:variant>
        <vt:lpwstr>_Toc159492061</vt:lpwstr>
      </vt:variant>
      <vt:variant>
        <vt:i4>1179697</vt:i4>
      </vt:variant>
      <vt:variant>
        <vt:i4>116</vt:i4>
      </vt:variant>
      <vt:variant>
        <vt:i4>0</vt:i4>
      </vt:variant>
      <vt:variant>
        <vt:i4>5</vt:i4>
      </vt:variant>
      <vt:variant>
        <vt:lpwstr/>
      </vt:variant>
      <vt:variant>
        <vt:lpwstr>_Toc159492060</vt:lpwstr>
      </vt:variant>
      <vt:variant>
        <vt:i4>1114161</vt:i4>
      </vt:variant>
      <vt:variant>
        <vt:i4>110</vt:i4>
      </vt:variant>
      <vt:variant>
        <vt:i4>0</vt:i4>
      </vt:variant>
      <vt:variant>
        <vt:i4>5</vt:i4>
      </vt:variant>
      <vt:variant>
        <vt:lpwstr/>
      </vt:variant>
      <vt:variant>
        <vt:lpwstr>_Toc159492059</vt:lpwstr>
      </vt:variant>
      <vt:variant>
        <vt:i4>1114161</vt:i4>
      </vt:variant>
      <vt:variant>
        <vt:i4>104</vt:i4>
      </vt:variant>
      <vt:variant>
        <vt:i4>0</vt:i4>
      </vt:variant>
      <vt:variant>
        <vt:i4>5</vt:i4>
      </vt:variant>
      <vt:variant>
        <vt:lpwstr/>
      </vt:variant>
      <vt:variant>
        <vt:lpwstr>_Toc159492058</vt:lpwstr>
      </vt:variant>
      <vt:variant>
        <vt:i4>1114161</vt:i4>
      </vt:variant>
      <vt:variant>
        <vt:i4>98</vt:i4>
      </vt:variant>
      <vt:variant>
        <vt:i4>0</vt:i4>
      </vt:variant>
      <vt:variant>
        <vt:i4>5</vt:i4>
      </vt:variant>
      <vt:variant>
        <vt:lpwstr/>
      </vt:variant>
      <vt:variant>
        <vt:lpwstr>_Toc159492057</vt:lpwstr>
      </vt:variant>
      <vt:variant>
        <vt:i4>1114161</vt:i4>
      </vt:variant>
      <vt:variant>
        <vt:i4>92</vt:i4>
      </vt:variant>
      <vt:variant>
        <vt:i4>0</vt:i4>
      </vt:variant>
      <vt:variant>
        <vt:i4>5</vt:i4>
      </vt:variant>
      <vt:variant>
        <vt:lpwstr/>
      </vt:variant>
      <vt:variant>
        <vt:lpwstr>_Toc159492056</vt:lpwstr>
      </vt:variant>
      <vt:variant>
        <vt:i4>1114161</vt:i4>
      </vt:variant>
      <vt:variant>
        <vt:i4>86</vt:i4>
      </vt:variant>
      <vt:variant>
        <vt:i4>0</vt:i4>
      </vt:variant>
      <vt:variant>
        <vt:i4>5</vt:i4>
      </vt:variant>
      <vt:variant>
        <vt:lpwstr/>
      </vt:variant>
      <vt:variant>
        <vt:lpwstr>_Toc159492055</vt:lpwstr>
      </vt:variant>
      <vt:variant>
        <vt:i4>1114161</vt:i4>
      </vt:variant>
      <vt:variant>
        <vt:i4>80</vt:i4>
      </vt:variant>
      <vt:variant>
        <vt:i4>0</vt:i4>
      </vt:variant>
      <vt:variant>
        <vt:i4>5</vt:i4>
      </vt:variant>
      <vt:variant>
        <vt:lpwstr/>
      </vt:variant>
      <vt:variant>
        <vt:lpwstr>_Toc159492054</vt:lpwstr>
      </vt:variant>
      <vt:variant>
        <vt:i4>1114161</vt:i4>
      </vt:variant>
      <vt:variant>
        <vt:i4>74</vt:i4>
      </vt:variant>
      <vt:variant>
        <vt:i4>0</vt:i4>
      </vt:variant>
      <vt:variant>
        <vt:i4>5</vt:i4>
      </vt:variant>
      <vt:variant>
        <vt:lpwstr/>
      </vt:variant>
      <vt:variant>
        <vt:lpwstr>_Toc159492053</vt:lpwstr>
      </vt:variant>
      <vt:variant>
        <vt:i4>1114161</vt:i4>
      </vt:variant>
      <vt:variant>
        <vt:i4>68</vt:i4>
      </vt:variant>
      <vt:variant>
        <vt:i4>0</vt:i4>
      </vt:variant>
      <vt:variant>
        <vt:i4>5</vt:i4>
      </vt:variant>
      <vt:variant>
        <vt:lpwstr/>
      </vt:variant>
      <vt:variant>
        <vt:lpwstr>_Toc159492052</vt:lpwstr>
      </vt:variant>
      <vt:variant>
        <vt:i4>1114161</vt:i4>
      </vt:variant>
      <vt:variant>
        <vt:i4>62</vt:i4>
      </vt:variant>
      <vt:variant>
        <vt:i4>0</vt:i4>
      </vt:variant>
      <vt:variant>
        <vt:i4>5</vt:i4>
      </vt:variant>
      <vt:variant>
        <vt:lpwstr/>
      </vt:variant>
      <vt:variant>
        <vt:lpwstr>_Toc159492051</vt:lpwstr>
      </vt:variant>
      <vt:variant>
        <vt:i4>1114161</vt:i4>
      </vt:variant>
      <vt:variant>
        <vt:i4>56</vt:i4>
      </vt:variant>
      <vt:variant>
        <vt:i4>0</vt:i4>
      </vt:variant>
      <vt:variant>
        <vt:i4>5</vt:i4>
      </vt:variant>
      <vt:variant>
        <vt:lpwstr/>
      </vt:variant>
      <vt:variant>
        <vt:lpwstr>_Toc159492050</vt:lpwstr>
      </vt:variant>
      <vt:variant>
        <vt:i4>1048625</vt:i4>
      </vt:variant>
      <vt:variant>
        <vt:i4>50</vt:i4>
      </vt:variant>
      <vt:variant>
        <vt:i4>0</vt:i4>
      </vt:variant>
      <vt:variant>
        <vt:i4>5</vt:i4>
      </vt:variant>
      <vt:variant>
        <vt:lpwstr/>
      </vt:variant>
      <vt:variant>
        <vt:lpwstr>_Toc159492049</vt:lpwstr>
      </vt:variant>
      <vt:variant>
        <vt:i4>1048625</vt:i4>
      </vt:variant>
      <vt:variant>
        <vt:i4>44</vt:i4>
      </vt:variant>
      <vt:variant>
        <vt:i4>0</vt:i4>
      </vt:variant>
      <vt:variant>
        <vt:i4>5</vt:i4>
      </vt:variant>
      <vt:variant>
        <vt:lpwstr/>
      </vt:variant>
      <vt:variant>
        <vt:lpwstr>_Toc159492048</vt:lpwstr>
      </vt:variant>
      <vt:variant>
        <vt:i4>1048625</vt:i4>
      </vt:variant>
      <vt:variant>
        <vt:i4>38</vt:i4>
      </vt:variant>
      <vt:variant>
        <vt:i4>0</vt:i4>
      </vt:variant>
      <vt:variant>
        <vt:i4>5</vt:i4>
      </vt:variant>
      <vt:variant>
        <vt:lpwstr/>
      </vt:variant>
      <vt:variant>
        <vt:lpwstr>_Toc159492047</vt:lpwstr>
      </vt:variant>
      <vt:variant>
        <vt:i4>1048625</vt:i4>
      </vt:variant>
      <vt:variant>
        <vt:i4>32</vt:i4>
      </vt:variant>
      <vt:variant>
        <vt:i4>0</vt:i4>
      </vt:variant>
      <vt:variant>
        <vt:i4>5</vt:i4>
      </vt:variant>
      <vt:variant>
        <vt:lpwstr/>
      </vt:variant>
      <vt:variant>
        <vt:lpwstr>_Toc159492046</vt:lpwstr>
      </vt:variant>
      <vt:variant>
        <vt:i4>1048625</vt:i4>
      </vt:variant>
      <vt:variant>
        <vt:i4>26</vt:i4>
      </vt:variant>
      <vt:variant>
        <vt:i4>0</vt:i4>
      </vt:variant>
      <vt:variant>
        <vt:i4>5</vt:i4>
      </vt:variant>
      <vt:variant>
        <vt:lpwstr/>
      </vt:variant>
      <vt:variant>
        <vt:lpwstr>_Toc159492045</vt:lpwstr>
      </vt:variant>
      <vt:variant>
        <vt:i4>1048625</vt:i4>
      </vt:variant>
      <vt:variant>
        <vt:i4>20</vt:i4>
      </vt:variant>
      <vt:variant>
        <vt:i4>0</vt:i4>
      </vt:variant>
      <vt:variant>
        <vt:i4>5</vt:i4>
      </vt:variant>
      <vt:variant>
        <vt:lpwstr/>
      </vt:variant>
      <vt:variant>
        <vt:lpwstr>_Toc159492044</vt:lpwstr>
      </vt:variant>
      <vt:variant>
        <vt:i4>1048625</vt:i4>
      </vt:variant>
      <vt:variant>
        <vt:i4>14</vt:i4>
      </vt:variant>
      <vt:variant>
        <vt:i4>0</vt:i4>
      </vt:variant>
      <vt:variant>
        <vt:i4>5</vt:i4>
      </vt:variant>
      <vt:variant>
        <vt:lpwstr/>
      </vt:variant>
      <vt:variant>
        <vt:lpwstr>_Toc159492043</vt:lpwstr>
      </vt:variant>
      <vt:variant>
        <vt:i4>1048625</vt:i4>
      </vt:variant>
      <vt:variant>
        <vt:i4>8</vt:i4>
      </vt:variant>
      <vt:variant>
        <vt:i4>0</vt:i4>
      </vt:variant>
      <vt:variant>
        <vt:i4>5</vt:i4>
      </vt:variant>
      <vt:variant>
        <vt:lpwstr/>
      </vt:variant>
      <vt:variant>
        <vt:lpwstr>_Toc159492042</vt:lpwstr>
      </vt:variant>
      <vt:variant>
        <vt:i4>1048625</vt:i4>
      </vt:variant>
      <vt:variant>
        <vt:i4>2</vt:i4>
      </vt:variant>
      <vt:variant>
        <vt:i4>0</vt:i4>
      </vt:variant>
      <vt:variant>
        <vt:i4>5</vt:i4>
      </vt:variant>
      <vt:variant>
        <vt:lpwstr/>
      </vt:variant>
      <vt:variant>
        <vt:lpwstr>_Toc159492041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 A - Behovsdokument - KVU-mal</dc:title>
  <dc:subject>PRINSIX-mal</dc:subject>
  <dc:creator>Cecilie Norbom</dc:creator>
  <cp:keywords>prinsix_konseptfase_012020</cp:keywords>
  <cp:lastModifiedBy>Cecilie Norbom</cp:lastModifiedBy>
  <cp:revision>36</cp:revision>
  <dcterms:created xsi:type="dcterms:W3CDTF">2024-03-21T11:45:00Z</dcterms:created>
  <dcterms:modified xsi:type="dcterms:W3CDTF">2024-06-21T12:19:00Z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svaretOrganization">
    <vt:lpwstr>15;#PRINSIX|7210fa66-7ffa-4a92-9d36-c227a9807e68</vt:lpwstr>
  </property>
  <property fmtid="{D5CDD505-2E9C-101B-9397-08002B2CF9AE}" pid="3" name="TaxKeyword">
    <vt:lpwstr>115;#prinsix_konseptfase_012020|9dde655b-994c-4885-9895-7bc784e01ad7</vt:lpwstr>
  </property>
  <property fmtid="{D5CDD505-2E9C-101B-9397-08002B2CF9AE}" pid="4" name="ForsvaretResponsible">
    <vt:lpwstr/>
  </property>
  <property fmtid="{D5CDD505-2E9C-101B-9397-08002B2CF9AE}" pid="5" name="ContentTypeId">
    <vt:lpwstr>0x0101000DB1C4A5374A534FB48667259C7157CB</vt:lpwstr>
  </property>
  <property fmtid="{D5CDD505-2E9C-101B-9397-08002B2CF9AE}" pid="6" name="ForsvaretTopic">
    <vt:lpwstr>7;#Investering|2561016c-f81d-464b-895c-37267c269043</vt:lpwstr>
  </property>
  <property fmtid="{D5CDD505-2E9C-101B-9397-08002B2CF9AE}" pid="7" name="ForsvaretCategory">
    <vt:lpwstr>10;#Karusell|88003524-b1e7-4c3d-89af-54da80b65d40</vt:lpwstr>
  </property>
  <property fmtid="{D5CDD505-2E9C-101B-9397-08002B2CF9AE}" pid="8" name="ForsvaretLocation">
    <vt:lpwstr/>
  </property>
  <property fmtid="{D5CDD505-2E9C-101B-9397-08002B2CF9AE}" pid="9" name="MSIP_Label_536d71ed-e286-42a1-8703-c1fd0ea2549c_Enabled">
    <vt:lpwstr>true</vt:lpwstr>
  </property>
  <property fmtid="{D5CDD505-2E9C-101B-9397-08002B2CF9AE}" pid="10" name="MSIP_Label_536d71ed-e286-42a1-8703-c1fd0ea2549c_SetDate">
    <vt:lpwstr>2021-07-28T07:32:02Z</vt:lpwstr>
  </property>
  <property fmtid="{D5CDD505-2E9C-101B-9397-08002B2CF9AE}" pid="11" name="MSIP_Label_536d71ed-e286-42a1-8703-c1fd0ea2549c_Method">
    <vt:lpwstr>Privileged</vt:lpwstr>
  </property>
  <property fmtid="{D5CDD505-2E9C-101B-9397-08002B2CF9AE}" pid="12" name="MSIP_Label_536d71ed-e286-42a1-8703-c1fd0ea2549c_Name">
    <vt:lpwstr>Ugradert – kan deles fritt</vt:lpwstr>
  </property>
  <property fmtid="{D5CDD505-2E9C-101B-9397-08002B2CF9AE}" pid="13" name="MSIP_Label_536d71ed-e286-42a1-8703-c1fd0ea2549c_SiteId">
    <vt:lpwstr>1e0e6195-b5ec-427a-9cc1-db95904592f9</vt:lpwstr>
  </property>
  <property fmtid="{D5CDD505-2E9C-101B-9397-08002B2CF9AE}" pid="14" name="MSIP_Label_536d71ed-e286-42a1-8703-c1fd0ea2549c_ActionId">
    <vt:lpwstr>f2e2027e-a01e-4619-b93b-4d480fb3d563</vt:lpwstr>
  </property>
  <property fmtid="{D5CDD505-2E9C-101B-9397-08002B2CF9AE}" pid="15" name="MSIP_Label_536d71ed-e286-42a1-8703-c1fd0ea2549c_ContentBits">
    <vt:lpwstr>0</vt:lpwstr>
  </property>
</Properties>
</file>