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D02F9" w14:textId="77777777" w:rsidR="00776E94" w:rsidRPr="008C2A09" w:rsidRDefault="00776E94"/>
    <w:p w14:paraId="0957F23D" w14:textId="77777777" w:rsidR="00D47B24" w:rsidRPr="008C2A09" w:rsidRDefault="00D47B24"/>
    <w:p w14:paraId="0DF4B14E" w14:textId="77777777" w:rsidR="00D47B24" w:rsidRPr="008C2A09" w:rsidRDefault="00D47B24" w:rsidP="00FD6325"/>
    <w:p w14:paraId="7F42B814" w14:textId="77777777" w:rsidR="00F20703" w:rsidRPr="008C2A09" w:rsidRDefault="00F20703" w:rsidP="00FD6325">
      <w:pPr>
        <w:pStyle w:val="Tittel"/>
        <w:pBdr>
          <w:top w:val="single" w:sz="18" w:space="1" w:color="7030A0"/>
          <w:bottom w:val="single" w:sz="18" w:space="1" w:color="7030A0"/>
        </w:pBdr>
        <w:spacing w:before="120" w:after="120"/>
      </w:pPr>
    </w:p>
    <w:p w14:paraId="3D9CC0B1" w14:textId="60B6FB99" w:rsidR="00F20703" w:rsidRPr="008C2A09" w:rsidRDefault="00634930" w:rsidP="00FD6325">
      <w:pPr>
        <w:pStyle w:val="Tittel"/>
        <w:pBdr>
          <w:top w:val="single" w:sz="18" w:space="1" w:color="7030A0"/>
          <w:bottom w:val="single" w:sz="18" w:space="1" w:color="7030A0"/>
        </w:pBdr>
        <w:spacing w:before="120" w:after="120"/>
      </w:pPr>
      <w:r w:rsidRPr="008C2A09">
        <w:t xml:space="preserve">Vedlegg </w:t>
      </w:r>
      <w:r w:rsidR="001354BE" w:rsidRPr="008C2A09">
        <w:t>D</w:t>
      </w:r>
    </w:p>
    <w:p w14:paraId="41990FA8" w14:textId="6C72BCE8" w:rsidR="00D47B24" w:rsidRPr="008C2A09" w:rsidRDefault="004C42C3" w:rsidP="00FD6325">
      <w:pPr>
        <w:pStyle w:val="Tittel"/>
        <w:pBdr>
          <w:top w:val="single" w:sz="18" w:space="1" w:color="7030A0"/>
          <w:bottom w:val="single" w:sz="18" w:space="1" w:color="7030A0"/>
        </w:pBdr>
        <w:spacing w:before="120" w:after="120"/>
      </w:pPr>
      <w:r w:rsidRPr="008C2A09">
        <w:t>A</w:t>
      </w:r>
      <w:r w:rsidR="00581B48" w:rsidRPr="008C2A09">
        <w:t>lternativanalyse</w:t>
      </w:r>
    </w:p>
    <w:p w14:paraId="27FA7334" w14:textId="77777777" w:rsidR="00D47B24" w:rsidRPr="008C2A09" w:rsidRDefault="00F14B92" w:rsidP="00FD6325">
      <w:pPr>
        <w:pStyle w:val="Tittel"/>
        <w:pBdr>
          <w:top w:val="single" w:sz="18" w:space="1" w:color="7030A0"/>
          <w:bottom w:val="single" w:sz="18" w:space="1" w:color="7030A0"/>
        </w:pBdr>
        <w:spacing w:before="120" w:after="120"/>
      </w:pPr>
      <w:r w:rsidRPr="008C2A09">
        <w:t>«</w:t>
      </w:r>
      <w:r w:rsidR="00D47B24" w:rsidRPr="008C2A09">
        <w:t>PXXXX Prosjektnavn</w:t>
      </w:r>
      <w:r w:rsidRPr="008C2A09">
        <w:t>»</w:t>
      </w:r>
    </w:p>
    <w:p w14:paraId="4E225D31" w14:textId="77777777" w:rsidR="00D47B24" w:rsidRPr="008C2A09" w:rsidRDefault="00D47B24" w:rsidP="00FD6325">
      <w:pPr>
        <w:pBdr>
          <w:top w:val="single" w:sz="18" w:space="1" w:color="7030A0"/>
          <w:bottom w:val="single" w:sz="18" w:space="1" w:color="7030A0"/>
        </w:pBdr>
        <w:spacing w:before="120" w:after="120"/>
      </w:pPr>
    </w:p>
    <w:p w14:paraId="175E0FB3" w14:textId="77777777" w:rsidR="00D47B24" w:rsidRPr="008C2A09" w:rsidRDefault="00D47B24" w:rsidP="00FD6325">
      <w:pPr>
        <w:pBdr>
          <w:top w:val="single" w:sz="18" w:space="1" w:color="7030A0"/>
          <w:bottom w:val="single" w:sz="18" w:space="1" w:color="7030A0"/>
        </w:pBdr>
      </w:pPr>
    </w:p>
    <w:p w14:paraId="0E8CF2EA" w14:textId="77777777" w:rsidR="00D47B24" w:rsidRPr="008C2A09" w:rsidRDefault="00D47B24" w:rsidP="00D47B24">
      <w:bookmarkStart w:id="0" w:name="ååBildePlass"/>
    </w:p>
    <w:p w14:paraId="504FA6EA" w14:textId="77777777" w:rsidR="00D47B24" w:rsidRPr="008C2A09" w:rsidRDefault="00D47B24" w:rsidP="00D47B24">
      <w:pPr>
        <w:pStyle w:val="Brdtekst"/>
      </w:pPr>
    </w:p>
    <w:p w14:paraId="1AC349C9" w14:textId="77777777" w:rsidR="00D47B24" w:rsidRPr="008C2A09" w:rsidRDefault="00D47B24" w:rsidP="00D47B24">
      <w:pPr>
        <w:pStyle w:val="Brdtekst"/>
      </w:pPr>
    </w:p>
    <w:p w14:paraId="50F25147" w14:textId="77777777" w:rsidR="00D47B24" w:rsidRPr="008C2A09" w:rsidRDefault="00D47B24" w:rsidP="00D47B24">
      <w:pPr>
        <w:pStyle w:val="Brdtekst"/>
      </w:pPr>
      <w:bookmarkStart w:id="1" w:name="UtskriftMerke"/>
      <w:bookmarkEnd w:id="1"/>
    </w:p>
    <w:p w14:paraId="7B24DF8A" w14:textId="77777777" w:rsidR="00D47B24" w:rsidRPr="008C2A09" w:rsidRDefault="00D47B24" w:rsidP="00D47B24">
      <w:pPr>
        <w:pStyle w:val="Brdtekst"/>
      </w:pPr>
    </w:p>
    <w:p w14:paraId="50A0ADAA" w14:textId="77777777" w:rsidR="00D47B24" w:rsidRPr="008C2A09" w:rsidRDefault="00D47B24" w:rsidP="00D47B24">
      <w:pPr>
        <w:pStyle w:val="Brdtekst"/>
      </w:pPr>
    </w:p>
    <w:p w14:paraId="3F332867" w14:textId="77777777" w:rsidR="00D47B24" w:rsidRPr="008C2A09" w:rsidRDefault="00D47B24" w:rsidP="00D47B24">
      <w:pPr>
        <w:pStyle w:val="Brdtekstpaaflgende"/>
      </w:pPr>
    </w:p>
    <w:p w14:paraId="28A1C27F" w14:textId="77777777" w:rsidR="00A76A08" w:rsidRPr="008C2A09" w:rsidRDefault="00A76A08" w:rsidP="00D47B24">
      <w:pPr>
        <w:pStyle w:val="Brdtekstpaaflgende"/>
      </w:pPr>
    </w:p>
    <w:p w14:paraId="60AF5C20" w14:textId="77777777" w:rsidR="00A76A08" w:rsidRPr="008C2A09" w:rsidRDefault="00A76A08" w:rsidP="00D47B24">
      <w:pPr>
        <w:pStyle w:val="Brdtekstpaaflgende"/>
      </w:pPr>
    </w:p>
    <w:p w14:paraId="426E173C" w14:textId="77777777" w:rsidR="00A76A08" w:rsidRPr="008C2A09" w:rsidRDefault="00A76A08" w:rsidP="00D47B24">
      <w:pPr>
        <w:pStyle w:val="Brdtekstpaaflgende"/>
      </w:pPr>
    </w:p>
    <w:p w14:paraId="147E29F2" w14:textId="77777777" w:rsidR="00A76A08" w:rsidRPr="008C2A09" w:rsidRDefault="00A76A08" w:rsidP="00D47B24">
      <w:pPr>
        <w:pStyle w:val="Brdtekstpaaflgende"/>
      </w:pPr>
    </w:p>
    <w:p w14:paraId="471BF7E3" w14:textId="77777777" w:rsidR="00A76A08" w:rsidRPr="008C2A09" w:rsidRDefault="00A76A08" w:rsidP="00D47B24">
      <w:pPr>
        <w:pStyle w:val="Brdtekstpaaflgende"/>
      </w:pPr>
    </w:p>
    <w:p w14:paraId="1701AA8A" w14:textId="77777777" w:rsidR="00A76A08" w:rsidRPr="008C2A09" w:rsidRDefault="00A76A08" w:rsidP="00D47B24">
      <w:pPr>
        <w:pStyle w:val="Brdtekstpaaflgende"/>
      </w:pPr>
    </w:p>
    <w:p w14:paraId="35F83944" w14:textId="77777777" w:rsidR="00A76A08" w:rsidRPr="008C2A09" w:rsidRDefault="00A76A08" w:rsidP="00D47B24">
      <w:pPr>
        <w:pStyle w:val="Brdtekstpaaflgende"/>
      </w:pPr>
    </w:p>
    <w:p w14:paraId="0EB9A3F9" w14:textId="77777777" w:rsidR="00A76A08" w:rsidRPr="008C2A09" w:rsidRDefault="00A76A08" w:rsidP="00D47B24">
      <w:pPr>
        <w:pStyle w:val="Brdtekstpaaflgende"/>
      </w:pPr>
    </w:p>
    <w:p w14:paraId="02D438C4" w14:textId="77777777" w:rsidR="00A76A08" w:rsidRPr="008C2A09" w:rsidRDefault="00A76A08" w:rsidP="00D47B24">
      <w:pPr>
        <w:pStyle w:val="Brdtekstpaaflgende"/>
      </w:pPr>
    </w:p>
    <w:p w14:paraId="22925840" w14:textId="77777777" w:rsidR="00A76A08" w:rsidRPr="008C2A09" w:rsidRDefault="00A76A08" w:rsidP="00D47B24">
      <w:pPr>
        <w:pStyle w:val="Brdtekstpaaflgende"/>
      </w:pPr>
    </w:p>
    <w:p w14:paraId="635046B3" w14:textId="77777777" w:rsidR="00A76A08" w:rsidRPr="008C2A09" w:rsidRDefault="00A76A08" w:rsidP="00D47B24">
      <w:pPr>
        <w:pStyle w:val="Brdtekstpaaflgende"/>
      </w:pPr>
    </w:p>
    <w:p w14:paraId="19B51B65" w14:textId="77777777" w:rsidR="00A76A08" w:rsidRPr="008C2A09" w:rsidRDefault="00A76A08" w:rsidP="00D47B24">
      <w:pPr>
        <w:pStyle w:val="Brdtekstpaaflgende"/>
      </w:pPr>
    </w:p>
    <w:p w14:paraId="53E8A76A" w14:textId="77777777" w:rsidR="00A76A08" w:rsidRPr="008C2A09" w:rsidRDefault="00A76A08" w:rsidP="00D47B24">
      <w:pPr>
        <w:pStyle w:val="Brdtekstpaaflgende"/>
      </w:pPr>
    </w:p>
    <w:p w14:paraId="1F6B706A" w14:textId="77777777" w:rsidR="00A76A08" w:rsidRPr="008C2A09" w:rsidRDefault="00A76A08" w:rsidP="00D47B24">
      <w:pPr>
        <w:pStyle w:val="Brdtekstpaaflgende"/>
      </w:pPr>
    </w:p>
    <w:p w14:paraId="77C4635A" w14:textId="77777777" w:rsidR="00D47B24" w:rsidRPr="008C2A09" w:rsidRDefault="00D47B24" w:rsidP="00D47B24">
      <w:pPr>
        <w:pStyle w:val="Brdtekst"/>
      </w:pPr>
    </w:p>
    <w:p w14:paraId="44247386" w14:textId="77777777" w:rsidR="00D47B24" w:rsidRPr="008C2A09" w:rsidRDefault="00D47B24" w:rsidP="00D47B24">
      <w:pPr>
        <w:pStyle w:val="Brdtekst"/>
      </w:pPr>
    </w:p>
    <w:p w14:paraId="4570B106" w14:textId="77777777" w:rsidR="00C82554" w:rsidRPr="008C2A09" w:rsidRDefault="00C82554" w:rsidP="00C82554">
      <w:pPr>
        <w:pStyle w:val="Brdtekstpaaflgende"/>
      </w:pPr>
    </w:p>
    <w:p w14:paraId="0F4408C0" w14:textId="77777777" w:rsidR="00C82554" w:rsidRPr="008C2A09" w:rsidRDefault="00C82554" w:rsidP="00C82554">
      <w:pPr>
        <w:pStyle w:val="Brdtekstpaaflgende"/>
      </w:pPr>
    </w:p>
    <w:p w14:paraId="401071DC" w14:textId="77777777" w:rsidR="00C82554" w:rsidRPr="008C2A09" w:rsidRDefault="00C82554" w:rsidP="00C82554">
      <w:pPr>
        <w:pStyle w:val="Brdtekstpaaflgende"/>
      </w:pPr>
    </w:p>
    <w:bookmarkEnd w:id="0"/>
    <w:p w14:paraId="51ECE308" w14:textId="77777777" w:rsidR="00F14B92" w:rsidRPr="008C2A09" w:rsidRDefault="00F14B92" w:rsidP="00994369">
      <w:pPr>
        <w:pBdr>
          <w:top w:val="single" w:sz="4" w:space="1" w:color="auto"/>
          <w:left w:val="single" w:sz="4" w:space="4" w:color="auto"/>
          <w:bottom w:val="single" w:sz="4" w:space="0" w:color="auto"/>
          <w:right w:val="single" w:sz="4" w:space="4" w:color="auto"/>
        </w:pBdr>
        <w:shd w:val="clear" w:color="auto" w:fill="F2F2F2"/>
        <w:spacing w:before="120"/>
        <w:ind w:right="408"/>
        <w:rPr>
          <w:b/>
          <w:sz w:val="18"/>
          <w:szCs w:val="18"/>
        </w:rPr>
      </w:pPr>
      <w:r w:rsidRPr="008C2A09">
        <w:rPr>
          <w:b/>
          <w:sz w:val="18"/>
          <w:szCs w:val="18"/>
        </w:rPr>
        <w:t>Skjerming av informasjon i dokumentet</w:t>
      </w:r>
    </w:p>
    <w:p w14:paraId="07CE8925" w14:textId="77777777" w:rsidR="00F14B92" w:rsidRPr="008C2A09" w:rsidRDefault="00F14B92" w:rsidP="00994369">
      <w:pPr>
        <w:pBdr>
          <w:top w:val="single" w:sz="4" w:space="1" w:color="auto"/>
          <w:left w:val="single" w:sz="4" w:space="4" w:color="auto"/>
          <w:bottom w:val="single" w:sz="4" w:space="0" w:color="auto"/>
          <w:right w:val="single" w:sz="4" w:space="4" w:color="auto"/>
        </w:pBdr>
        <w:shd w:val="clear" w:color="auto" w:fill="F2F2F2"/>
        <w:ind w:right="408"/>
        <w:rPr>
          <w:sz w:val="18"/>
          <w:szCs w:val="18"/>
        </w:rPr>
      </w:pPr>
      <w:r w:rsidRPr="008C2A09">
        <w:rPr>
          <w:sz w:val="18"/>
          <w:szCs w:val="18"/>
        </w:rPr>
        <w:t>Det er utsteders ansvar at riktig hjemmel anvendes, og følgende hjemler er de mest vanlige:</w:t>
      </w:r>
      <w:r w:rsidR="005B341D" w:rsidRPr="008C2A09">
        <w:rPr>
          <w:sz w:val="18"/>
          <w:szCs w:val="18"/>
        </w:rPr>
        <w:t xml:space="preserve"> </w:t>
      </w:r>
      <w:r w:rsidRPr="008C2A09">
        <w:rPr>
          <w:b/>
          <w:sz w:val="18"/>
          <w:szCs w:val="18"/>
        </w:rPr>
        <w:br/>
      </w:r>
      <w:r w:rsidRPr="008C2A09">
        <w:rPr>
          <w:sz w:val="18"/>
          <w:szCs w:val="18"/>
        </w:rPr>
        <w:t>Dokumentet kan unntas offentlighet (UO), eksempelvis på bakgrunn av konkurranse-/økonomiske årsaker:</w:t>
      </w:r>
    </w:p>
    <w:p w14:paraId="196FFEC0" w14:textId="77777777" w:rsidR="00F14B92" w:rsidRPr="008C2A09" w:rsidRDefault="00F14B92" w:rsidP="00C1240E">
      <w:pPr>
        <w:numPr>
          <w:ilvl w:val="0"/>
          <w:numId w:val="5"/>
        </w:numPr>
        <w:pBdr>
          <w:top w:val="single" w:sz="4" w:space="1" w:color="auto"/>
          <w:left w:val="single" w:sz="4" w:space="4" w:color="auto"/>
          <w:bottom w:val="single" w:sz="4" w:space="0" w:color="auto"/>
          <w:right w:val="single" w:sz="4" w:space="4" w:color="auto"/>
        </w:pBdr>
        <w:shd w:val="clear" w:color="auto" w:fill="F2F2F2"/>
        <w:spacing w:before="60" w:after="60"/>
        <w:ind w:left="142" w:right="408" w:hanging="142"/>
        <w:rPr>
          <w:i/>
          <w:sz w:val="18"/>
          <w:szCs w:val="18"/>
        </w:rPr>
      </w:pPr>
      <w:r w:rsidRPr="008C2A09">
        <w:rPr>
          <w:i/>
          <w:sz w:val="18"/>
          <w:szCs w:val="18"/>
          <w:lang w:eastAsia="en-US"/>
        </w:rPr>
        <w:t xml:space="preserve">Unntatt offentlighet etter </w:t>
      </w:r>
      <w:proofErr w:type="spellStart"/>
      <w:r w:rsidRPr="008C2A09">
        <w:rPr>
          <w:i/>
          <w:sz w:val="18"/>
          <w:szCs w:val="18"/>
          <w:lang w:eastAsia="en-US"/>
        </w:rPr>
        <w:t>offentleglova</w:t>
      </w:r>
      <w:proofErr w:type="spellEnd"/>
      <w:r w:rsidRPr="008C2A09">
        <w:rPr>
          <w:i/>
          <w:sz w:val="18"/>
          <w:szCs w:val="18"/>
          <w:lang w:eastAsia="en-US"/>
        </w:rPr>
        <w:t xml:space="preserve">: </w:t>
      </w:r>
      <w:proofErr w:type="spellStart"/>
      <w:r w:rsidRPr="008C2A09">
        <w:rPr>
          <w:i/>
          <w:sz w:val="18"/>
          <w:szCs w:val="18"/>
          <w:lang w:eastAsia="en-US"/>
        </w:rPr>
        <w:t>ofl</w:t>
      </w:r>
      <w:proofErr w:type="spellEnd"/>
      <w:r w:rsidRPr="008C2A09">
        <w:rPr>
          <w:i/>
          <w:sz w:val="18"/>
          <w:szCs w:val="18"/>
          <w:lang w:eastAsia="en-US"/>
        </w:rPr>
        <w:t xml:space="preserve"> § 13.1 jf. </w:t>
      </w:r>
      <w:proofErr w:type="spellStart"/>
      <w:r w:rsidRPr="008C2A09">
        <w:rPr>
          <w:i/>
          <w:sz w:val="18"/>
          <w:szCs w:val="18"/>
          <w:lang w:eastAsia="en-US"/>
        </w:rPr>
        <w:t>fvl</w:t>
      </w:r>
      <w:proofErr w:type="spellEnd"/>
      <w:r w:rsidRPr="008C2A09">
        <w:rPr>
          <w:i/>
          <w:sz w:val="18"/>
          <w:szCs w:val="18"/>
          <w:lang w:eastAsia="en-US"/>
        </w:rPr>
        <w:t xml:space="preserve"> § 13.1.2</w:t>
      </w:r>
    </w:p>
    <w:p w14:paraId="788CC8F7" w14:textId="77777777" w:rsidR="00F14B92" w:rsidRPr="008C2A09" w:rsidRDefault="00F14B92" w:rsidP="00994369">
      <w:pPr>
        <w:pBdr>
          <w:top w:val="single" w:sz="4" w:space="1" w:color="auto"/>
          <w:left w:val="single" w:sz="4" w:space="4" w:color="auto"/>
          <w:bottom w:val="single" w:sz="4" w:space="0" w:color="auto"/>
          <w:right w:val="single" w:sz="4" w:space="4" w:color="auto"/>
        </w:pBdr>
        <w:shd w:val="clear" w:color="auto" w:fill="F2F2F2"/>
        <w:ind w:right="408"/>
        <w:rPr>
          <w:sz w:val="18"/>
          <w:szCs w:val="18"/>
        </w:rPr>
      </w:pPr>
      <w:proofErr w:type="gramStart"/>
      <w:r w:rsidRPr="008C2A09">
        <w:rPr>
          <w:sz w:val="18"/>
          <w:szCs w:val="18"/>
        </w:rPr>
        <w:t>Forøvrig</w:t>
      </w:r>
      <w:proofErr w:type="gramEnd"/>
      <w:r w:rsidRPr="008C2A09">
        <w:rPr>
          <w:sz w:val="18"/>
          <w:szCs w:val="18"/>
        </w:rPr>
        <w:t xml:space="preserve"> kan informasjonen i dokumentet graderes BEGRENSET eller høyere, og da skal dokumentet punktgraderes: </w:t>
      </w:r>
    </w:p>
    <w:p w14:paraId="4C0694EE" w14:textId="4B216E67" w:rsidR="00F14B92" w:rsidRPr="008C2A09" w:rsidRDefault="00F14B92" w:rsidP="00C1240E">
      <w:pPr>
        <w:numPr>
          <w:ilvl w:val="0"/>
          <w:numId w:val="5"/>
        </w:numPr>
        <w:pBdr>
          <w:top w:val="single" w:sz="4" w:space="1" w:color="auto"/>
          <w:left w:val="single" w:sz="4" w:space="4" w:color="auto"/>
          <w:bottom w:val="single" w:sz="4" w:space="0" w:color="auto"/>
          <w:right w:val="single" w:sz="4" w:space="4" w:color="auto"/>
        </w:pBdr>
        <w:shd w:val="clear" w:color="auto" w:fill="F2F2F2"/>
        <w:spacing w:before="60" w:after="60"/>
        <w:ind w:left="142" w:right="408" w:hanging="142"/>
        <w:rPr>
          <w:sz w:val="18"/>
          <w:szCs w:val="18"/>
        </w:rPr>
      </w:pPr>
      <w:r w:rsidRPr="008C2A09">
        <w:rPr>
          <w:i/>
          <w:sz w:val="18"/>
          <w:szCs w:val="18"/>
        </w:rPr>
        <w:t xml:space="preserve">Gradert informasjon, unntatt offentlighet iht. sikkerhetsloven §§ </w:t>
      </w:r>
      <w:r w:rsidR="001354BE" w:rsidRPr="008C2A09">
        <w:rPr>
          <w:i/>
          <w:sz w:val="16"/>
          <w:szCs w:val="18"/>
        </w:rPr>
        <w:t>5-3 og 5-4</w:t>
      </w:r>
      <w:r w:rsidRPr="008C2A09">
        <w:rPr>
          <w:i/>
          <w:sz w:val="18"/>
          <w:szCs w:val="18"/>
        </w:rPr>
        <w:t xml:space="preserve">, jf. </w:t>
      </w:r>
      <w:proofErr w:type="spellStart"/>
      <w:r w:rsidRPr="008C2A09">
        <w:rPr>
          <w:i/>
          <w:sz w:val="18"/>
          <w:szCs w:val="18"/>
        </w:rPr>
        <w:t>offentleglova</w:t>
      </w:r>
      <w:proofErr w:type="spellEnd"/>
      <w:r w:rsidRPr="008C2A09">
        <w:rPr>
          <w:i/>
          <w:sz w:val="18"/>
          <w:szCs w:val="18"/>
        </w:rPr>
        <w:t xml:space="preserve"> § 13, 1.ledd.</w:t>
      </w:r>
    </w:p>
    <w:p w14:paraId="338C4933" w14:textId="77777777" w:rsidR="00F14B92" w:rsidRPr="008C2A09" w:rsidRDefault="00F14B92" w:rsidP="00994369">
      <w:pPr>
        <w:pBdr>
          <w:top w:val="single" w:sz="4" w:space="1" w:color="auto"/>
          <w:left w:val="single" w:sz="4" w:space="4" w:color="auto"/>
          <w:bottom w:val="single" w:sz="4" w:space="0" w:color="auto"/>
          <w:right w:val="single" w:sz="4" w:space="4" w:color="auto"/>
        </w:pBdr>
        <w:shd w:val="clear" w:color="auto" w:fill="F2F2F2"/>
        <w:ind w:right="408"/>
        <w:rPr>
          <w:sz w:val="18"/>
          <w:szCs w:val="18"/>
        </w:rPr>
      </w:pPr>
      <w:r w:rsidRPr="008C2A09">
        <w:rPr>
          <w:sz w:val="18"/>
          <w:szCs w:val="18"/>
        </w:rPr>
        <w:t xml:space="preserve">Eventuelt så kan informasjonen skjermes med FORTROLIG eller høyere: </w:t>
      </w:r>
    </w:p>
    <w:p w14:paraId="27E10218" w14:textId="77777777" w:rsidR="00F14B92" w:rsidRPr="008C2A09" w:rsidRDefault="00F14B92" w:rsidP="00994369">
      <w:pPr>
        <w:pBdr>
          <w:top w:val="single" w:sz="4" w:space="1" w:color="auto"/>
          <w:left w:val="single" w:sz="4" w:space="4" w:color="auto"/>
          <w:bottom w:val="single" w:sz="4" w:space="0" w:color="auto"/>
          <w:right w:val="single" w:sz="4" w:space="4" w:color="auto"/>
        </w:pBdr>
        <w:shd w:val="clear" w:color="auto" w:fill="F2F2F2"/>
        <w:ind w:right="408"/>
        <w:rPr>
          <w:sz w:val="18"/>
          <w:szCs w:val="18"/>
        </w:rPr>
      </w:pPr>
      <w:r w:rsidRPr="008C2A09">
        <w:rPr>
          <w:rFonts w:ascii="Symbol" w:eastAsia="Symbol" w:hAnsi="Symbol" w:cs="Symbol"/>
          <w:sz w:val="18"/>
          <w:szCs w:val="18"/>
        </w:rPr>
        <w:t></w:t>
      </w:r>
      <w:r w:rsidRPr="008C2A09">
        <w:rPr>
          <w:i/>
          <w:sz w:val="18"/>
          <w:szCs w:val="18"/>
        </w:rPr>
        <w:t xml:space="preserve">Unntatt offentlighet iht. beskyttelsesinstruksen §§ 2 og 3 og </w:t>
      </w:r>
      <w:proofErr w:type="spellStart"/>
      <w:r w:rsidRPr="008C2A09">
        <w:rPr>
          <w:i/>
          <w:sz w:val="18"/>
          <w:szCs w:val="18"/>
        </w:rPr>
        <w:t>offentleglova</w:t>
      </w:r>
      <w:proofErr w:type="spellEnd"/>
      <w:r w:rsidRPr="008C2A09">
        <w:rPr>
          <w:i/>
          <w:sz w:val="18"/>
          <w:szCs w:val="18"/>
        </w:rPr>
        <w:t xml:space="preserve"> § 13, 1.ledd jf. forvaltningsloven § 13, 1.ledd</w:t>
      </w:r>
    </w:p>
    <w:p w14:paraId="7E1A2104" w14:textId="77777777" w:rsidR="00F14B92" w:rsidRPr="008C2A09" w:rsidRDefault="00F14B92" w:rsidP="00F14B92">
      <w:pPr>
        <w:spacing w:before="120"/>
        <w:jc w:val="center"/>
        <w:rPr>
          <w:i/>
          <w:lang w:eastAsia="en-US"/>
        </w:rPr>
      </w:pPr>
    </w:p>
    <w:p w14:paraId="4B718F89" w14:textId="4DDF58D4" w:rsidR="00A76A08" w:rsidRPr="008C2A09" w:rsidRDefault="00A76A08">
      <w:pPr>
        <w:rPr>
          <w:i/>
          <w:lang w:eastAsia="en-US"/>
        </w:rPr>
      </w:pPr>
    </w:p>
    <w:p w14:paraId="5E9C68FD" w14:textId="77777777" w:rsidR="00A76A08" w:rsidRPr="008C2A09" w:rsidRDefault="00A76A08" w:rsidP="00F14B92">
      <w:pPr>
        <w:spacing w:before="120"/>
        <w:jc w:val="center"/>
        <w:rPr>
          <w:i/>
          <w:lang w:eastAsia="en-US"/>
        </w:rPr>
      </w:pPr>
    </w:p>
    <w:p w14:paraId="3174932B" w14:textId="77777777" w:rsidR="00A76A08" w:rsidRPr="008C2A09" w:rsidRDefault="00A76A08" w:rsidP="00A76A08">
      <w:pPr>
        <w:pBdr>
          <w:top w:val="single" w:sz="4" w:space="1" w:color="auto"/>
          <w:left w:val="single" w:sz="4" w:space="1" w:color="auto"/>
          <w:bottom w:val="single" w:sz="4" w:space="1" w:color="auto"/>
          <w:right w:val="single" w:sz="4" w:space="1" w:color="auto"/>
        </w:pBdr>
        <w:shd w:val="clear" w:color="auto" w:fill="F2F2F2" w:themeFill="background1" w:themeFillShade="F2"/>
        <w:spacing w:after="120"/>
        <w:rPr>
          <w:b/>
          <w:color w:val="548DD4" w:themeColor="text2" w:themeTint="99"/>
          <w:sz w:val="32"/>
          <w:szCs w:val="32"/>
          <w:lang w:eastAsia="en-US"/>
        </w:rPr>
      </w:pPr>
      <w:r w:rsidRPr="008C2A09">
        <w:rPr>
          <w:b/>
          <w:color w:val="548DD4" w:themeColor="text2" w:themeTint="99"/>
          <w:sz w:val="32"/>
          <w:szCs w:val="32"/>
          <w:lang w:eastAsia="en-US"/>
        </w:rPr>
        <w:t>Endringslogg for mal for alternativanalyse</w:t>
      </w:r>
    </w:p>
    <w:p w14:paraId="603EA99E" w14:textId="77777777" w:rsidR="00A76A08" w:rsidRPr="008C2A09" w:rsidRDefault="00A76A08" w:rsidP="00A76A08">
      <w:pPr>
        <w:pBdr>
          <w:top w:val="single" w:sz="4" w:space="1" w:color="auto"/>
          <w:left w:val="single" w:sz="4" w:space="1" w:color="auto"/>
          <w:bottom w:val="single" w:sz="4" w:space="1" w:color="auto"/>
          <w:right w:val="single" w:sz="4" w:space="1" w:color="auto"/>
        </w:pBdr>
        <w:shd w:val="clear" w:color="auto" w:fill="F2F2F2" w:themeFill="background1" w:themeFillShade="F2"/>
        <w:rPr>
          <w:b/>
          <w:sz w:val="18"/>
          <w:szCs w:val="18"/>
        </w:rPr>
      </w:pPr>
      <w:r w:rsidRPr="008C2A09">
        <w:rPr>
          <w:b/>
          <w:sz w:val="18"/>
          <w:szCs w:val="18"/>
        </w:rPr>
        <w:t xml:space="preserve">Dette er FDs endringslogg for alternativanalyse-malen. Loggen skal fjernes og erstattes med teksten” Denne siden er blank” i den endelige versjonen som fremsendes.  </w:t>
      </w:r>
    </w:p>
    <w:p w14:paraId="5EFDF9CC" w14:textId="77777777" w:rsidR="00A76A08" w:rsidRPr="008C2A09" w:rsidRDefault="00A76A08" w:rsidP="00F14B92">
      <w:pPr>
        <w:spacing w:before="120"/>
        <w:jc w:val="center"/>
        <w:rPr>
          <w:i/>
          <w:lang w:eastAsia="en-US"/>
        </w:rPr>
      </w:pPr>
    </w:p>
    <w:p w14:paraId="5064FA6C" w14:textId="77777777" w:rsidR="00A76A08" w:rsidRPr="008C2A09" w:rsidRDefault="00A76A08" w:rsidP="00F14B92">
      <w:pPr>
        <w:spacing w:before="120"/>
        <w:jc w:val="center"/>
        <w:rPr>
          <w: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
        <w:gridCol w:w="1206"/>
        <w:gridCol w:w="5260"/>
        <w:gridCol w:w="1517"/>
      </w:tblGrid>
      <w:tr w:rsidR="00F14B92" w:rsidRPr="008C2A09" w14:paraId="1FED8629" w14:textId="77777777" w:rsidTr="000A6774">
        <w:tc>
          <w:tcPr>
            <w:tcW w:w="1101" w:type="dxa"/>
            <w:shd w:val="clear" w:color="auto" w:fill="D9D9D9"/>
          </w:tcPr>
          <w:p w14:paraId="4CE7EFFA" w14:textId="77777777" w:rsidR="00F14B92" w:rsidRPr="008C2A09" w:rsidRDefault="00F14B92" w:rsidP="00F14B92">
            <w:pPr>
              <w:spacing w:before="120"/>
              <w:jc w:val="center"/>
              <w:rPr>
                <w:b/>
                <w:lang w:eastAsia="en-US"/>
              </w:rPr>
            </w:pPr>
            <w:r w:rsidRPr="008C2A09">
              <w:rPr>
                <w:b/>
                <w:lang w:eastAsia="en-US"/>
              </w:rPr>
              <w:t>Versjon</w:t>
            </w:r>
          </w:p>
        </w:tc>
        <w:tc>
          <w:tcPr>
            <w:tcW w:w="1134" w:type="dxa"/>
            <w:shd w:val="clear" w:color="auto" w:fill="D9D9D9"/>
          </w:tcPr>
          <w:p w14:paraId="78EE357D" w14:textId="77777777" w:rsidR="00F14B92" w:rsidRPr="008C2A09" w:rsidRDefault="00F14B92" w:rsidP="00F14B92">
            <w:pPr>
              <w:spacing w:before="120"/>
              <w:jc w:val="center"/>
              <w:rPr>
                <w:b/>
                <w:lang w:eastAsia="en-US"/>
              </w:rPr>
            </w:pPr>
            <w:r w:rsidRPr="008C2A09">
              <w:rPr>
                <w:b/>
                <w:lang w:eastAsia="en-US"/>
              </w:rPr>
              <w:t>Dato</w:t>
            </w:r>
          </w:p>
        </w:tc>
        <w:tc>
          <w:tcPr>
            <w:tcW w:w="5670" w:type="dxa"/>
            <w:shd w:val="clear" w:color="auto" w:fill="D9D9D9"/>
          </w:tcPr>
          <w:p w14:paraId="6586FD49" w14:textId="77777777" w:rsidR="00F14B92" w:rsidRPr="008C2A09" w:rsidRDefault="00F14B92" w:rsidP="00F14B92">
            <w:pPr>
              <w:spacing w:before="120"/>
              <w:jc w:val="center"/>
              <w:rPr>
                <w:b/>
                <w:lang w:eastAsia="en-US"/>
              </w:rPr>
            </w:pPr>
            <w:r w:rsidRPr="008C2A09">
              <w:rPr>
                <w:b/>
                <w:lang w:eastAsia="en-US"/>
              </w:rPr>
              <w:t>Beskrivelse av endring</w:t>
            </w:r>
          </w:p>
        </w:tc>
        <w:tc>
          <w:tcPr>
            <w:tcW w:w="1574" w:type="dxa"/>
            <w:shd w:val="clear" w:color="auto" w:fill="D9D9D9"/>
          </w:tcPr>
          <w:p w14:paraId="06AFC38C" w14:textId="77777777" w:rsidR="00F14B92" w:rsidRPr="008C2A09" w:rsidRDefault="00F14B92" w:rsidP="00F14B92">
            <w:pPr>
              <w:spacing w:before="120"/>
              <w:jc w:val="center"/>
              <w:rPr>
                <w:b/>
                <w:lang w:eastAsia="en-US"/>
              </w:rPr>
            </w:pPr>
            <w:r w:rsidRPr="008C2A09">
              <w:rPr>
                <w:b/>
                <w:lang w:eastAsia="en-US"/>
              </w:rPr>
              <w:t>Godkjent av</w:t>
            </w:r>
          </w:p>
        </w:tc>
      </w:tr>
      <w:tr w:rsidR="00F14B92" w:rsidRPr="008C2A09" w14:paraId="6D046D97" w14:textId="77777777" w:rsidTr="000A6774">
        <w:tc>
          <w:tcPr>
            <w:tcW w:w="1101" w:type="dxa"/>
          </w:tcPr>
          <w:p w14:paraId="7640A47D" w14:textId="06A431EE" w:rsidR="00F14B92" w:rsidRPr="008C2A09" w:rsidRDefault="00797F1D" w:rsidP="00F14B92">
            <w:pPr>
              <w:spacing w:before="120"/>
              <w:jc w:val="center"/>
              <w:rPr>
                <w:i/>
                <w:sz w:val="22"/>
                <w:szCs w:val="22"/>
                <w:lang w:eastAsia="en-US"/>
              </w:rPr>
            </w:pPr>
            <w:r w:rsidRPr="008C2A09">
              <w:rPr>
                <w:i/>
                <w:sz w:val="22"/>
                <w:szCs w:val="22"/>
                <w:lang w:eastAsia="en-US"/>
              </w:rPr>
              <w:t>1.0</w:t>
            </w:r>
          </w:p>
        </w:tc>
        <w:tc>
          <w:tcPr>
            <w:tcW w:w="1134" w:type="dxa"/>
          </w:tcPr>
          <w:p w14:paraId="28F34832" w14:textId="4684C241" w:rsidR="00F14B92" w:rsidRPr="008C2A09" w:rsidRDefault="00797F1D" w:rsidP="00F14B92">
            <w:pPr>
              <w:spacing w:before="120"/>
              <w:jc w:val="center"/>
              <w:rPr>
                <w:i/>
                <w:sz w:val="22"/>
                <w:szCs w:val="22"/>
                <w:lang w:eastAsia="en-US"/>
              </w:rPr>
            </w:pPr>
            <w:r w:rsidRPr="008C2A09">
              <w:rPr>
                <w:i/>
                <w:sz w:val="22"/>
                <w:szCs w:val="22"/>
                <w:lang w:eastAsia="en-US"/>
              </w:rPr>
              <w:t>17.12.2019</w:t>
            </w:r>
          </w:p>
        </w:tc>
        <w:tc>
          <w:tcPr>
            <w:tcW w:w="5670" w:type="dxa"/>
          </w:tcPr>
          <w:p w14:paraId="18257883" w14:textId="3BE99B03" w:rsidR="00F14B92" w:rsidRPr="008C2A09" w:rsidRDefault="00797F1D" w:rsidP="00F14B92">
            <w:pPr>
              <w:spacing w:before="120"/>
              <w:rPr>
                <w:i/>
                <w:sz w:val="22"/>
                <w:szCs w:val="22"/>
                <w:lang w:eastAsia="en-US"/>
              </w:rPr>
            </w:pPr>
            <w:r w:rsidRPr="008C2A09">
              <w:rPr>
                <w:i/>
                <w:sz w:val="22"/>
                <w:szCs w:val="22"/>
                <w:lang w:eastAsia="en-US"/>
              </w:rPr>
              <w:t>Ny mal for alternativanalyse</w:t>
            </w:r>
          </w:p>
        </w:tc>
        <w:tc>
          <w:tcPr>
            <w:tcW w:w="1574" w:type="dxa"/>
          </w:tcPr>
          <w:p w14:paraId="708D04F7" w14:textId="77777777" w:rsidR="00F14B92" w:rsidRPr="008C2A09" w:rsidRDefault="00F14B92" w:rsidP="00F14B92">
            <w:pPr>
              <w:spacing w:before="120"/>
              <w:jc w:val="center"/>
              <w:rPr>
                <w:i/>
                <w:sz w:val="22"/>
                <w:szCs w:val="22"/>
                <w:lang w:eastAsia="en-US"/>
              </w:rPr>
            </w:pPr>
          </w:p>
        </w:tc>
      </w:tr>
      <w:tr w:rsidR="00F14B92" w:rsidRPr="008C2A09" w14:paraId="48D197C0" w14:textId="77777777" w:rsidTr="000A6774">
        <w:tc>
          <w:tcPr>
            <w:tcW w:w="1101" w:type="dxa"/>
          </w:tcPr>
          <w:p w14:paraId="5DED2F6B" w14:textId="77777777" w:rsidR="00F14B92" w:rsidRPr="008C2A09" w:rsidRDefault="00F14B92" w:rsidP="00F14B92">
            <w:pPr>
              <w:spacing w:before="120"/>
              <w:jc w:val="center"/>
              <w:rPr>
                <w:i/>
                <w:sz w:val="22"/>
                <w:szCs w:val="22"/>
                <w:lang w:eastAsia="en-US"/>
              </w:rPr>
            </w:pPr>
          </w:p>
        </w:tc>
        <w:tc>
          <w:tcPr>
            <w:tcW w:w="1134" w:type="dxa"/>
          </w:tcPr>
          <w:p w14:paraId="6F40F58F" w14:textId="77777777" w:rsidR="00F14B92" w:rsidRPr="008C2A09" w:rsidRDefault="00F14B92" w:rsidP="00F14B92">
            <w:pPr>
              <w:spacing w:before="120"/>
              <w:jc w:val="center"/>
              <w:rPr>
                <w:i/>
                <w:sz w:val="22"/>
                <w:szCs w:val="22"/>
                <w:lang w:eastAsia="en-US"/>
              </w:rPr>
            </w:pPr>
          </w:p>
        </w:tc>
        <w:tc>
          <w:tcPr>
            <w:tcW w:w="5670" w:type="dxa"/>
          </w:tcPr>
          <w:p w14:paraId="2A19590D" w14:textId="77777777" w:rsidR="005833DE" w:rsidRPr="008C2A09" w:rsidRDefault="005833DE" w:rsidP="00797F1D">
            <w:pPr>
              <w:spacing w:before="120"/>
              <w:rPr>
                <w:i/>
                <w:sz w:val="22"/>
                <w:szCs w:val="22"/>
                <w:lang w:eastAsia="en-US"/>
              </w:rPr>
            </w:pPr>
          </w:p>
        </w:tc>
        <w:tc>
          <w:tcPr>
            <w:tcW w:w="1574" w:type="dxa"/>
          </w:tcPr>
          <w:p w14:paraId="297A02FE" w14:textId="77777777" w:rsidR="00F14B92" w:rsidRPr="008C2A09" w:rsidRDefault="00F14B92" w:rsidP="00F14B92">
            <w:pPr>
              <w:spacing w:before="120"/>
              <w:jc w:val="center"/>
              <w:rPr>
                <w:i/>
                <w:sz w:val="22"/>
                <w:szCs w:val="22"/>
                <w:lang w:eastAsia="en-US"/>
              </w:rPr>
            </w:pPr>
          </w:p>
        </w:tc>
      </w:tr>
      <w:tr w:rsidR="00F14B92" w:rsidRPr="008C2A09" w14:paraId="7AC31049" w14:textId="77777777" w:rsidTr="000A6774">
        <w:tc>
          <w:tcPr>
            <w:tcW w:w="1101" w:type="dxa"/>
          </w:tcPr>
          <w:p w14:paraId="2BB7738C" w14:textId="77777777" w:rsidR="00F14B92" w:rsidRPr="008C2A09" w:rsidRDefault="00F14B92" w:rsidP="00F14B92">
            <w:pPr>
              <w:spacing w:before="120"/>
              <w:jc w:val="center"/>
              <w:rPr>
                <w:i/>
                <w:lang w:eastAsia="en-US"/>
              </w:rPr>
            </w:pPr>
          </w:p>
        </w:tc>
        <w:tc>
          <w:tcPr>
            <w:tcW w:w="1134" w:type="dxa"/>
          </w:tcPr>
          <w:p w14:paraId="37D890AF" w14:textId="77777777" w:rsidR="00F14B92" w:rsidRPr="008C2A09" w:rsidRDefault="00F14B92" w:rsidP="00F14B92">
            <w:pPr>
              <w:spacing w:before="120"/>
              <w:jc w:val="center"/>
              <w:rPr>
                <w:i/>
                <w:lang w:eastAsia="en-US"/>
              </w:rPr>
            </w:pPr>
          </w:p>
        </w:tc>
        <w:tc>
          <w:tcPr>
            <w:tcW w:w="5670" w:type="dxa"/>
          </w:tcPr>
          <w:p w14:paraId="0A3366B7" w14:textId="77777777" w:rsidR="00F14B92" w:rsidRPr="008C2A09" w:rsidRDefault="00F14B92" w:rsidP="00F14B92">
            <w:pPr>
              <w:spacing w:before="120"/>
              <w:jc w:val="center"/>
              <w:rPr>
                <w:i/>
                <w:lang w:eastAsia="en-US"/>
              </w:rPr>
            </w:pPr>
          </w:p>
        </w:tc>
        <w:tc>
          <w:tcPr>
            <w:tcW w:w="1574" w:type="dxa"/>
          </w:tcPr>
          <w:p w14:paraId="70F8257D" w14:textId="77777777" w:rsidR="00F14B92" w:rsidRPr="008C2A09" w:rsidRDefault="00F14B92" w:rsidP="00F14B92">
            <w:pPr>
              <w:spacing w:before="120"/>
              <w:jc w:val="center"/>
              <w:rPr>
                <w:i/>
                <w:lang w:eastAsia="en-US"/>
              </w:rPr>
            </w:pPr>
          </w:p>
        </w:tc>
      </w:tr>
      <w:tr w:rsidR="00F14B92" w:rsidRPr="008C2A09" w14:paraId="2B73EB4B" w14:textId="77777777" w:rsidTr="000A6774">
        <w:tc>
          <w:tcPr>
            <w:tcW w:w="1101" w:type="dxa"/>
          </w:tcPr>
          <w:p w14:paraId="2854C5AB" w14:textId="77777777" w:rsidR="00F14B92" w:rsidRPr="008C2A09" w:rsidRDefault="00F14B92" w:rsidP="00F14B92">
            <w:pPr>
              <w:spacing w:before="120"/>
              <w:jc w:val="center"/>
              <w:rPr>
                <w:i/>
                <w:lang w:eastAsia="en-US"/>
              </w:rPr>
            </w:pPr>
          </w:p>
        </w:tc>
        <w:tc>
          <w:tcPr>
            <w:tcW w:w="1134" w:type="dxa"/>
          </w:tcPr>
          <w:p w14:paraId="5730026B" w14:textId="77777777" w:rsidR="00F14B92" w:rsidRPr="008C2A09" w:rsidRDefault="00F14B92" w:rsidP="00F14B92">
            <w:pPr>
              <w:spacing w:before="120"/>
              <w:jc w:val="center"/>
              <w:rPr>
                <w:i/>
                <w:lang w:eastAsia="en-US"/>
              </w:rPr>
            </w:pPr>
          </w:p>
        </w:tc>
        <w:tc>
          <w:tcPr>
            <w:tcW w:w="5670" w:type="dxa"/>
          </w:tcPr>
          <w:p w14:paraId="67D99FC8" w14:textId="77777777" w:rsidR="00F14B92" w:rsidRPr="008C2A09" w:rsidRDefault="00F14B92" w:rsidP="00F14B92">
            <w:pPr>
              <w:spacing w:before="120"/>
              <w:jc w:val="center"/>
              <w:rPr>
                <w:i/>
                <w:lang w:eastAsia="en-US"/>
              </w:rPr>
            </w:pPr>
          </w:p>
        </w:tc>
        <w:tc>
          <w:tcPr>
            <w:tcW w:w="1574" w:type="dxa"/>
          </w:tcPr>
          <w:p w14:paraId="22D39E7D" w14:textId="77777777" w:rsidR="00F14B92" w:rsidRPr="008C2A09" w:rsidRDefault="00F14B92" w:rsidP="00F14B92">
            <w:pPr>
              <w:spacing w:before="120"/>
              <w:jc w:val="center"/>
              <w:rPr>
                <w:i/>
                <w:lang w:eastAsia="en-US"/>
              </w:rPr>
            </w:pPr>
          </w:p>
        </w:tc>
      </w:tr>
      <w:tr w:rsidR="00F14B92" w:rsidRPr="008C2A09" w14:paraId="0CA8E430" w14:textId="77777777" w:rsidTr="000A6774">
        <w:tc>
          <w:tcPr>
            <w:tcW w:w="1101" w:type="dxa"/>
          </w:tcPr>
          <w:p w14:paraId="19165379" w14:textId="77777777" w:rsidR="00F14B92" w:rsidRPr="008C2A09" w:rsidRDefault="00F14B92" w:rsidP="00F14B92">
            <w:pPr>
              <w:spacing w:before="120"/>
              <w:jc w:val="center"/>
              <w:rPr>
                <w:i/>
                <w:lang w:eastAsia="en-US"/>
              </w:rPr>
            </w:pPr>
          </w:p>
        </w:tc>
        <w:tc>
          <w:tcPr>
            <w:tcW w:w="1134" w:type="dxa"/>
          </w:tcPr>
          <w:p w14:paraId="088CF76B" w14:textId="77777777" w:rsidR="00F14B92" w:rsidRPr="008C2A09" w:rsidRDefault="00F14B92" w:rsidP="00F14B92">
            <w:pPr>
              <w:spacing w:before="120"/>
              <w:jc w:val="center"/>
              <w:rPr>
                <w:i/>
                <w:lang w:eastAsia="en-US"/>
              </w:rPr>
            </w:pPr>
          </w:p>
        </w:tc>
        <w:tc>
          <w:tcPr>
            <w:tcW w:w="5670" w:type="dxa"/>
          </w:tcPr>
          <w:p w14:paraId="22FC68AA" w14:textId="77777777" w:rsidR="00F14B92" w:rsidRPr="008C2A09" w:rsidRDefault="00F14B92" w:rsidP="00F14B92">
            <w:pPr>
              <w:spacing w:before="120"/>
              <w:jc w:val="center"/>
              <w:rPr>
                <w:i/>
                <w:lang w:eastAsia="en-US"/>
              </w:rPr>
            </w:pPr>
          </w:p>
        </w:tc>
        <w:tc>
          <w:tcPr>
            <w:tcW w:w="1574" w:type="dxa"/>
          </w:tcPr>
          <w:p w14:paraId="4847FC5A" w14:textId="77777777" w:rsidR="00F14B92" w:rsidRPr="008C2A09" w:rsidRDefault="00F14B92" w:rsidP="00F14B92">
            <w:pPr>
              <w:spacing w:before="120"/>
              <w:jc w:val="center"/>
              <w:rPr>
                <w:i/>
                <w:lang w:eastAsia="en-US"/>
              </w:rPr>
            </w:pPr>
          </w:p>
        </w:tc>
      </w:tr>
      <w:tr w:rsidR="00F14B92" w:rsidRPr="008C2A09" w14:paraId="16FA09DB" w14:textId="77777777" w:rsidTr="000A6774">
        <w:tc>
          <w:tcPr>
            <w:tcW w:w="1101" w:type="dxa"/>
          </w:tcPr>
          <w:p w14:paraId="4646B099" w14:textId="77777777" w:rsidR="00F14B92" w:rsidRPr="008C2A09" w:rsidRDefault="00F14B92" w:rsidP="00F14B92">
            <w:pPr>
              <w:spacing w:before="120"/>
              <w:jc w:val="center"/>
              <w:rPr>
                <w:i/>
                <w:lang w:eastAsia="en-US"/>
              </w:rPr>
            </w:pPr>
          </w:p>
        </w:tc>
        <w:tc>
          <w:tcPr>
            <w:tcW w:w="1134" w:type="dxa"/>
          </w:tcPr>
          <w:p w14:paraId="20F1A909" w14:textId="77777777" w:rsidR="00F14B92" w:rsidRPr="008C2A09" w:rsidRDefault="00F14B92" w:rsidP="00F14B92">
            <w:pPr>
              <w:spacing w:before="120"/>
              <w:jc w:val="center"/>
              <w:rPr>
                <w:i/>
                <w:lang w:eastAsia="en-US"/>
              </w:rPr>
            </w:pPr>
          </w:p>
        </w:tc>
        <w:tc>
          <w:tcPr>
            <w:tcW w:w="5670" w:type="dxa"/>
          </w:tcPr>
          <w:p w14:paraId="71EE94BC" w14:textId="77777777" w:rsidR="00F14B92" w:rsidRPr="008C2A09" w:rsidRDefault="00F14B92" w:rsidP="00F14B92">
            <w:pPr>
              <w:spacing w:before="120"/>
              <w:jc w:val="center"/>
              <w:rPr>
                <w:i/>
                <w:lang w:eastAsia="en-US"/>
              </w:rPr>
            </w:pPr>
          </w:p>
        </w:tc>
        <w:tc>
          <w:tcPr>
            <w:tcW w:w="1574" w:type="dxa"/>
          </w:tcPr>
          <w:p w14:paraId="68CCE1A9" w14:textId="77777777" w:rsidR="00F14B92" w:rsidRPr="008C2A09" w:rsidRDefault="00F14B92" w:rsidP="00F14B92">
            <w:pPr>
              <w:spacing w:before="120"/>
              <w:jc w:val="center"/>
              <w:rPr>
                <w:i/>
                <w:lang w:eastAsia="en-US"/>
              </w:rPr>
            </w:pPr>
          </w:p>
        </w:tc>
      </w:tr>
      <w:tr w:rsidR="00F14B92" w:rsidRPr="008C2A09" w14:paraId="74182911" w14:textId="77777777" w:rsidTr="000A6774">
        <w:tc>
          <w:tcPr>
            <w:tcW w:w="1101" w:type="dxa"/>
          </w:tcPr>
          <w:p w14:paraId="1158DAE5" w14:textId="77777777" w:rsidR="00F14B92" w:rsidRPr="008C2A09" w:rsidRDefault="00F14B92" w:rsidP="00F14B92">
            <w:pPr>
              <w:spacing w:before="120"/>
              <w:jc w:val="center"/>
              <w:rPr>
                <w:i/>
                <w:lang w:eastAsia="en-US"/>
              </w:rPr>
            </w:pPr>
          </w:p>
        </w:tc>
        <w:tc>
          <w:tcPr>
            <w:tcW w:w="1134" w:type="dxa"/>
          </w:tcPr>
          <w:p w14:paraId="18D24FD9" w14:textId="77777777" w:rsidR="00F14B92" w:rsidRPr="008C2A09" w:rsidRDefault="00F14B92" w:rsidP="00F14B92">
            <w:pPr>
              <w:spacing w:before="120"/>
              <w:jc w:val="center"/>
              <w:rPr>
                <w:i/>
                <w:lang w:eastAsia="en-US"/>
              </w:rPr>
            </w:pPr>
          </w:p>
        </w:tc>
        <w:tc>
          <w:tcPr>
            <w:tcW w:w="5670" w:type="dxa"/>
          </w:tcPr>
          <w:p w14:paraId="574DE457" w14:textId="77777777" w:rsidR="00F14B92" w:rsidRPr="008C2A09" w:rsidRDefault="00F14B92" w:rsidP="00F14B92">
            <w:pPr>
              <w:spacing w:before="120"/>
              <w:jc w:val="center"/>
              <w:rPr>
                <w:i/>
                <w:lang w:eastAsia="en-US"/>
              </w:rPr>
            </w:pPr>
          </w:p>
        </w:tc>
        <w:tc>
          <w:tcPr>
            <w:tcW w:w="1574" w:type="dxa"/>
          </w:tcPr>
          <w:p w14:paraId="623DB366" w14:textId="77777777" w:rsidR="00F14B92" w:rsidRPr="008C2A09" w:rsidRDefault="00F14B92" w:rsidP="00F14B92">
            <w:pPr>
              <w:spacing w:before="120"/>
              <w:jc w:val="center"/>
              <w:rPr>
                <w:i/>
                <w:lang w:eastAsia="en-US"/>
              </w:rPr>
            </w:pPr>
          </w:p>
        </w:tc>
      </w:tr>
    </w:tbl>
    <w:p w14:paraId="5DEC6949" w14:textId="77777777" w:rsidR="00F14B92" w:rsidRPr="008C2A09" w:rsidRDefault="00F14B92" w:rsidP="00F14B92">
      <w:pPr>
        <w:spacing w:before="120"/>
        <w:jc w:val="center"/>
        <w:rPr>
          <w:i/>
          <w:lang w:eastAsia="en-US"/>
        </w:rPr>
      </w:pPr>
    </w:p>
    <w:p w14:paraId="518FF5F4" w14:textId="77777777" w:rsidR="00B75E4D" w:rsidRPr="008C2A09" w:rsidRDefault="00F14B92" w:rsidP="00E26582">
      <w:pPr>
        <w:pStyle w:val="INNH1"/>
      </w:pPr>
      <w:r w:rsidRPr="008C2A09">
        <w:t>&lt; Denne siden er blank &gt;</w:t>
      </w:r>
    </w:p>
    <w:p w14:paraId="1ADB62B7" w14:textId="77777777" w:rsidR="00F14B92" w:rsidRPr="008C2A09" w:rsidRDefault="00F14B92">
      <w:pPr>
        <w:rPr>
          <w:lang w:eastAsia="en-US"/>
        </w:rPr>
      </w:pPr>
      <w:r w:rsidRPr="008C2A09">
        <w:rPr>
          <w:lang w:eastAsia="en-US"/>
        </w:rPr>
        <w:br w:type="page"/>
      </w:r>
    </w:p>
    <w:p w14:paraId="6671027E" w14:textId="3B617D21" w:rsidR="00B75E4D" w:rsidRPr="008C2A09" w:rsidRDefault="0012347A" w:rsidP="00E26582">
      <w:pPr>
        <w:pStyle w:val="INNH1"/>
      </w:pPr>
      <w:r w:rsidRPr="00D420EC">
        <w:rPr>
          <w:b w:val="0"/>
          <w:bCs w:val="0"/>
          <w:i/>
          <w:caps w:val="0"/>
          <w:noProof/>
          <w:sz w:val="24"/>
        </w:rPr>
        <w:lastRenderedPageBreak/>
        <mc:AlternateContent>
          <mc:Choice Requires="wps">
            <w:drawing>
              <wp:anchor distT="45720" distB="45720" distL="114300" distR="114300" simplePos="0" relativeHeight="251659264" behindDoc="0" locked="0" layoutInCell="1" allowOverlap="1" wp14:anchorId="260A3DAC" wp14:editId="71ECAB6D">
                <wp:simplePos x="0" y="0"/>
                <wp:positionH relativeFrom="margin">
                  <wp:posOffset>0</wp:posOffset>
                </wp:positionH>
                <wp:positionV relativeFrom="paragraph">
                  <wp:posOffset>266700</wp:posOffset>
                </wp:positionV>
                <wp:extent cx="5745480" cy="2453640"/>
                <wp:effectExtent l="0" t="0" r="26670" b="22860"/>
                <wp:wrapSquare wrapText="bothSides"/>
                <wp:docPr id="92677637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2453640"/>
                        </a:xfrm>
                        <a:prstGeom prst="rect">
                          <a:avLst/>
                        </a:prstGeom>
                        <a:solidFill>
                          <a:sysClr val="window" lastClr="FFFFFF">
                            <a:lumMod val="95000"/>
                          </a:sysClr>
                        </a:solidFill>
                        <a:ln w="9525">
                          <a:solidFill>
                            <a:srgbClr val="000000"/>
                          </a:solidFill>
                          <a:miter lim="800000"/>
                          <a:headEnd/>
                          <a:tailEnd/>
                        </a:ln>
                      </wps:spPr>
                      <wps:txbx>
                        <w:txbxContent>
                          <w:p w14:paraId="3C97E362" w14:textId="77777777" w:rsidR="0012347A" w:rsidRPr="00B569C9" w:rsidRDefault="0012347A" w:rsidP="0012347A">
                            <w:pPr>
                              <w:rPr>
                                <w:b/>
                                <w:bCs/>
                                <w:sz w:val="24"/>
                                <w:szCs w:val="24"/>
                              </w:rPr>
                            </w:pPr>
                            <w:r w:rsidRPr="00B569C9">
                              <w:rPr>
                                <w:b/>
                                <w:bCs/>
                                <w:sz w:val="24"/>
                                <w:szCs w:val="24"/>
                              </w:rPr>
                              <w:t>Føringer for utarbeidelse av mal for alternativanalysen:</w:t>
                            </w:r>
                          </w:p>
                          <w:p w14:paraId="29FAEDEF" w14:textId="77777777" w:rsidR="0012347A" w:rsidRPr="00B569C9" w:rsidRDefault="0012347A" w:rsidP="0012347A">
                            <w:pPr>
                              <w:rPr>
                                <w:sz w:val="24"/>
                                <w:szCs w:val="24"/>
                              </w:rPr>
                            </w:pPr>
                            <w:r w:rsidRPr="00B569C9">
                              <w:rPr>
                                <w:sz w:val="24"/>
                                <w:szCs w:val="24"/>
                              </w:rPr>
                              <w:t>Formål og beskrivelse for hvert kapittel/punkt er beskrevet i grå bokser under hvert punkt. De grå boksene fjernes i endelig versjon som oversendes beslutningstaker.</w:t>
                            </w:r>
                          </w:p>
                          <w:p w14:paraId="1A86C0AB" w14:textId="77777777" w:rsidR="0012347A" w:rsidRPr="00B569C9" w:rsidRDefault="0012347A" w:rsidP="0012347A">
                            <w:pPr>
                              <w:rPr>
                                <w:sz w:val="24"/>
                                <w:szCs w:val="24"/>
                              </w:rPr>
                            </w:pPr>
                          </w:p>
                          <w:p w14:paraId="3E9A279A" w14:textId="77777777" w:rsidR="0012347A" w:rsidRPr="00B569C9" w:rsidRDefault="0012347A" w:rsidP="0012347A">
                            <w:pPr>
                              <w:rPr>
                                <w:sz w:val="24"/>
                                <w:szCs w:val="24"/>
                              </w:rPr>
                            </w:pPr>
                            <w:r w:rsidRPr="00B569C9">
                              <w:rPr>
                                <w:sz w:val="24"/>
                                <w:szCs w:val="24"/>
                              </w:rPr>
                              <w:t xml:space="preserve">Hvis kapitler eller punkter i vedlegget ikke fylles ut, skal punktene ikke fjernes. Skriv en kort begrunnelse for hvorfor kapittelet eller punktet ikke svares ut, slik at beslutningstaker ser at det er gjort en vurdering. På den måten unngår man uklarheter og spørsmål om noe er uteglemt eller ikke hensyntatt. </w:t>
                            </w:r>
                          </w:p>
                          <w:p w14:paraId="3AEE23B9" w14:textId="77777777" w:rsidR="0012347A" w:rsidRPr="00B569C9" w:rsidRDefault="0012347A" w:rsidP="0012347A">
                            <w:pPr>
                              <w:rPr>
                                <w:sz w:val="24"/>
                                <w:szCs w:val="24"/>
                              </w:rPr>
                            </w:pPr>
                          </w:p>
                          <w:p w14:paraId="5CDD55CF" w14:textId="77777777" w:rsidR="0012347A" w:rsidRPr="00B569C9" w:rsidRDefault="0012347A" w:rsidP="0012347A">
                            <w:pPr>
                              <w:rPr>
                                <w:sz w:val="24"/>
                                <w:szCs w:val="24"/>
                              </w:rPr>
                            </w:pPr>
                            <w:r w:rsidRPr="00B569C9">
                              <w:rPr>
                                <w:sz w:val="24"/>
                                <w:szCs w:val="24"/>
                              </w:rPr>
                              <w:t>Sørg for at vedlegget fremstår helhetlig med god sammenheng og en rød tråd. Bruk kort, enkelt og konsist språk. Vær bevisst på målgruppen det skrives for og bruk figurer og tabeller for å forenkle og synliggjøre budskapet for beslutningstaker. Unngå unødvendige detaljer og fyllord – dette kan bidra til at budskapet kommer dårligere frem. 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0A3DAC" id="_x0000_t202" coordsize="21600,21600" o:spt="202" path="m,l,21600r21600,l21600,xe">
                <v:stroke joinstyle="miter"/>
                <v:path gradientshapeok="t" o:connecttype="rect"/>
              </v:shapetype>
              <v:shape id="Tekstboks 2" o:spid="_x0000_s1026" type="#_x0000_t202" style="position:absolute;left:0;text-align:left;margin-left:0;margin-top:21pt;width:452.4pt;height:193.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" fillcolor="#f2f2f2">
                <v:textbox>
                  <w:txbxContent>
                    <w:p w14:paraId="3C97E362" w14:textId="77777777" w:rsidR="0012347A" w:rsidRPr="00B569C9" w:rsidRDefault="0012347A" w:rsidP="0012347A">
                      <w:pPr>
                        <w:rPr>
                          <w:b/>
                          <w:bCs/>
                          <w:sz w:val="24"/>
                          <w:szCs w:val="24"/>
                        </w:rPr>
                      </w:pPr>
                      <w:r w:rsidRPr="00B569C9">
                        <w:rPr>
                          <w:b/>
                          <w:bCs/>
                          <w:sz w:val="24"/>
                          <w:szCs w:val="24"/>
                        </w:rPr>
                        <w:t>Føringer for utarbeidelse av mal for alternativanalysen:</w:t>
                      </w:r>
                    </w:p>
                    <w:p w14:paraId="29FAEDEF" w14:textId="77777777" w:rsidR="0012347A" w:rsidRPr="00B569C9" w:rsidRDefault="0012347A" w:rsidP="0012347A">
                      <w:pPr>
                        <w:rPr>
                          <w:sz w:val="24"/>
                          <w:szCs w:val="24"/>
                        </w:rPr>
                      </w:pPr>
                      <w:r w:rsidRPr="00B569C9">
                        <w:rPr>
                          <w:sz w:val="24"/>
                          <w:szCs w:val="24"/>
                        </w:rPr>
                        <w:t>Formål og beskrivelse for hvert kapittel/punkt er beskrevet i grå bokser under hvert punkt. De grå boksene fjernes i endelig versjon som oversendes beslutningstaker.</w:t>
                      </w:r>
                    </w:p>
                    <w:p w14:paraId="1A86C0AB" w14:textId="77777777" w:rsidR="0012347A" w:rsidRPr="00B569C9" w:rsidRDefault="0012347A" w:rsidP="0012347A">
                      <w:pPr>
                        <w:rPr>
                          <w:sz w:val="24"/>
                          <w:szCs w:val="24"/>
                        </w:rPr>
                      </w:pPr>
                    </w:p>
                    <w:p w14:paraId="3E9A279A" w14:textId="77777777" w:rsidR="0012347A" w:rsidRPr="00B569C9" w:rsidRDefault="0012347A" w:rsidP="0012347A">
                      <w:pPr>
                        <w:rPr>
                          <w:sz w:val="24"/>
                          <w:szCs w:val="24"/>
                        </w:rPr>
                      </w:pPr>
                      <w:r w:rsidRPr="00B569C9">
                        <w:rPr>
                          <w:sz w:val="24"/>
                          <w:szCs w:val="24"/>
                        </w:rPr>
                        <w:t xml:space="preserve">Hvis kapitler eller punkter i vedlegget ikke fylles ut, skal punktene ikke fjernes. Skriv en kort begrunnelse for hvorfor kapittelet eller punktet ikke svares ut, slik at beslutningstaker ser at det er gjort en vurdering. På den måten unngår man uklarheter og spørsmål om noe er uteglemt eller ikke hensyntatt. </w:t>
                      </w:r>
                    </w:p>
                    <w:p w14:paraId="3AEE23B9" w14:textId="77777777" w:rsidR="0012347A" w:rsidRPr="00B569C9" w:rsidRDefault="0012347A" w:rsidP="0012347A">
                      <w:pPr>
                        <w:rPr>
                          <w:sz w:val="24"/>
                          <w:szCs w:val="24"/>
                        </w:rPr>
                      </w:pPr>
                    </w:p>
                    <w:p w14:paraId="5CDD55CF" w14:textId="77777777" w:rsidR="0012347A" w:rsidRPr="00B569C9" w:rsidRDefault="0012347A" w:rsidP="0012347A">
                      <w:pPr>
                        <w:rPr>
                          <w:sz w:val="24"/>
                          <w:szCs w:val="24"/>
                        </w:rPr>
                      </w:pPr>
                      <w:r w:rsidRPr="00B569C9">
                        <w:rPr>
                          <w:sz w:val="24"/>
                          <w:szCs w:val="24"/>
                        </w:rPr>
                        <w:t>Sørg for at vedlegget fremstår helhetlig med god sammenheng og en rød tråd. Bruk kort, enkelt og konsist språk. Vær bevisst på målgruppen det skrives for og bruk figurer og tabeller for å forenkle og synliggjøre budskapet for beslutningstaker. Unngå unødvendige detaljer og fyllord – dette kan bidra til at budskapet kommer dårligere frem. </w:t>
                      </w:r>
                    </w:p>
                  </w:txbxContent>
                </v:textbox>
                <w10:wrap type="square" anchorx="margin"/>
              </v:shape>
            </w:pict>
          </mc:Fallback>
        </mc:AlternateContent>
      </w:r>
    </w:p>
    <w:p w14:paraId="187996BC" w14:textId="03ECEF79" w:rsidR="00CA4275" w:rsidRPr="008C2A09" w:rsidRDefault="0012347A">
      <w:pPr>
        <w:rPr>
          <w:b/>
          <w:color w:val="002060"/>
          <w:sz w:val="28"/>
          <w:lang w:eastAsia="en-US"/>
        </w:rPr>
      </w:pPr>
      <w:r w:rsidRPr="009E00DA">
        <w:rPr>
          <w:b/>
          <w:noProof/>
          <w:color w:val="002060"/>
          <w:sz w:val="28"/>
        </w:rPr>
        <mc:AlternateContent>
          <mc:Choice Requires="wps">
            <w:drawing>
              <wp:anchor distT="45720" distB="45720" distL="114300" distR="114300" simplePos="0" relativeHeight="251661312" behindDoc="0" locked="0" layoutInCell="1" allowOverlap="1" wp14:anchorId="33ABB193" wp14:editId="71B9001F">
                <wp:simplePos x="0" y="0"/>
                <wp:positionH relativeFrom="margin">
                  <wp:posOffset>-635</wp:posOffset>
                </wp:positionH>
                <wp:positionV relativeFrom="paragraph">
                  <wp:posOffset>2817495</wp:posOffset>
                </wp:positionV>
                <wp:extent cx="5730240" cy="4876800"/>
                <wp:effectExtent l="0" t="0" r="22860" b="1905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4876800"/>
                        </a:xfrm>
                        <a:prstGeom prst="rect">
                          <a:avLst/>
                        </a:prstGeom>
                        <a:solidFill>
                          <a:sysClr val="window" lastClr="FFFFFF">
                            <a:lumMod val="95000"/>
                          </a:sysClr>
                        </a:solidFill>
                        <a:ln w="9525">
                          <a:solidFill>
                            <a:srgbClr val="000000"/>
                          </a:solidFill>
                          <a:miter lim="800000"/>
                          <a:headEnd/>
                          <a:tailEnd/>
                        </a:ln>
                      </wps:spPr>
                      <wps:txbx>
                        <w:txbxContent>
                          <w:p w14:paraId="5D8FBEDC" w14:textId="77777777" w:rsidR="0012347A" w:rsidRPr="00C83D99" w:rsidRDefault="0012347A" w:rsidP="0012347A">
                            <w:pPr>
                              <w:rPr>
                                <w:sz w:val="24"/>
                                <w:szCs w:val="24"/>
                              </w:rPr>
                            </w:pPr>
                            <w:r w:rsidRPr="005E79C0">
                              <w:rPr>
                                <w:b/>
                                <w:bCs/>
                                <w:sz w:val="24"/>
                                <w:szCs w:val="24"/>
                              </w:rPr>
                              <w:t>Alternativanalysen</w:t>
                            </w:r>
                            <w:r w:rsidRPr="00B569C9">
                              <w:rPr>
                                <w:sz w:val="24"/>
                                <w:szCs w:val="24"/>
                              </w:rPr>
                              <w:t xml:space="preserve"> utarbeides basert på </w:t>
                            </w:r>
                            <w:r w:rsidRPr="00C83D99">
                              <w:rPr>
                                <w:sz w:val="24"/>
                                <w:szCs w:val="24"/>
                              </w:rPr>
                              <w:t>alternativene som tas videre fra mulighetsstudien. Logistikkstudien (vedlegg E), driftskostnadsanalyse (vedlegg F) og innsatsfaktorer DOTLMPFI-IØ (vedlegg G) bidrar til å legge grunnlag for alternativanalysen.</w:t>
                            </w:r>
                          </w:p>
                          <w:p w14:paraId="6E99EFA9" w14:textId="77777777" w:rsidR="0012347A" w:rsidRPr="00B569C9" w:rsidRDefault="0012347A" w:rsidP="0012347A">
                            <w:pPr>
                              <w:rPr>
                                <w:sz w:val="24"/>
                                <w:szCs w:val="24"/>
                              </w:rPr>
                            </w:pPr>
                          </w:p>
                          <w:p w14:paraId="228C1C42" w14:textId="2886A3A1" w:rsidR="0012347A" w:rsidRDefault="0012347A" w:rsidP="0012347A">
                            <w:pPr>
                              <w:rPr>
                                <w:sz w:val="24"/>
                                <w:szCs w:val="24"/>
                              </w:rPr>
                            </w:pPr>
                            <w:r w:rsidRPr="00B569C9">
                              <w:rPr>
                                <w:sz w:val="24"/>
                                <w:szCs w:val="24"/>
                              </w:rPr>
                              <w:t>Formålet</w:t>
                            </w:r>
                            <w:r>
                              <w:rPr>
                                <w:sz w:val="24"/>
                                <w:szCs w:val="24"/>
                              </w:rPr>
                              <w:t xml:space="preserve"> med a</w:t>
                            </w:r>
                            <w:r w:rsidRPr="005C7FAA">
                              <w:rPr>
                                <w:sz w:val="24"/>
                                <w:szCs w:val="24"/>
                              </w:rPr>
                              <w:t>lternativanalysen i en KVU/utredning handler om å identifisere og vurdere virkningene av de foreslåtte konseptene</w:t>
                            </w:r>
                            <w:r>
                              <w:rPr>
                                <w:sz w:val="24"/>
                                <w:szCs w:val="24"/>
                              </w:rPr>
                              <w:t>/alternativene</w:t>
                            </w:r>
                            <w:r w:rsidRPr="005C7FAA">
                              <w:rPr>
                                <w:sz w:val="24"/>
                                <w:szCs w:val="24"/>
                              </w:rPr>
                              <w:t xml:space="preserve">, inkludert nullalternativet. Det inkluderer også å gjøre en rangering av de ulike konseptene/alternativene basert på deres samfunnsøkonomiske lønnsomhet </w:t>
                            </w:r>
                            <w:r>
                              <w:rPr>
                                <w:sz w:val="24"/>
                                <w:szCs w:val="24"/>
                              </w:rPr>
                              <w:t xml:space="preserve">(kan for sektoren beskrives som operative effekt pr investert krone) </w:t>
                            </w:r>
                            <w:r w:rsidRPr="005C7FAA">
                              <w:rPr>
                                <w:sz w:val="24"/>
                                <w:szCs w:val="24"/>
                              </w:rPr>
                              <w:t>og på bakgrunn av dette gi en velbegrunnet anbefaling om hvilket alternativ som bør gjennomføres.</w:t>
                            </w:r>
                          </w:p>
                          <w:p w14:paraId="7424DF2C" w14:textId="77777777" w:rsidR="0012347A" w:rsidRPr="00B569C9" w:rsidRDefault="0012347A" w:rsidP="0012347A">
                            <w:pPr>
                              <w:rPr>
                                <w:sz w:val="24"/>
                                <w:szCs w:val="24"/>
                              </w:rPr>
                            </w:pPr>
                          </w:p>
                          <w:p w14:paraId="45929AF6" w14:textId="77777777" w:rsidR="0012347A" w:rsidRPr="00B569C9" w:rsidRDefault="0012347A" w:rsidP="0012347A">
                            <w:pPr>
                              <w:rPr>
                                <w:sz w:val="24"/>
                                <w:szCs w:val="24"/>
                              </w:rPr>
                            </w:pPr>
                            <w:r w:rsidRPr="00B569C9">
                              <w:rPr>
                                <w:sz w:val="24"/>
                                <w:szCs w:val="24"/>
                              </w:rPr>
                              <w:t xml:space="preserve">Hvis konseptet allerede foreligger, vil metoden i </w:t>
                            </w:r>
                            <w:r>
                              <w:rPr>
                                <w:sz w:val="24"/>
                                <w:szCs w:val="24"/>
                              </w:rPr>
                              <w:t>alternativanalysen</w:t>
                            </w:r>
                            <w:r w:rsidRPr="00B569C9">
                              <w:rPr>
                                <w:sz w:val="24"/>
                                <w:szCs w:val="24"/>
                              </w:rPr>
                              <w:t xml:space="preserve"> fortsatt benyttes. </w:t>
                            </w:r>
                            <w:r>
                              <w:rPr>
                                <w:sz w:val="24"/>
                                <w:szCs w:val="24"/>
                              </w:rPr>
                              <w:t>Alternativanalysen</w:t>
                            </w:r>
                            <w:r w:rsidRPr="00B569C9">
                              <w:rPr>
                                <w:sz w:val="24"/>
                                <w:szCs w:val="24"/>
                              </w:rPr>
                              <w:t xml:space="preserve"> vil da ta for seg drøfting av ulike varianter innenfor gjeldende konsept. </w:t>
                            </w:r>
                          </w:p>
                          <w:p w14:paraId="244FB280" w14:textId="77777777" w:rsidR="0012347A" w:rsidRPr="00B569C9" w:rsidRDefault="0012347A" w:rsidP="0012347A">
                            <w:pPr>
                              <w:rPr>
                                <w:sz w:val="24"/>
                                <w:szCs w:val="24"/>
                              </w:rPr>
                            </w:pPr>
                          </w:p>
                          <w:p w14:paraId="207F97E4" w14:textId="77777777" w:rsidR="0012347A" w:rsidRPr="00B569C9" w:rsidRDefault="0012347A" w:rsidP="0012347A">
                            <w:pPr>
                              <w:rPr>
                                <w:sz w:val="24"/>
                                <w:szCs w:val="24"/>
                              </w:rPr>
                            </w:pPr>
                            <w:r w:rsidRPr="00B569C9">
                              <w:rPr>
                                <w:sz w:val="24"/>
                                <w:szCs w:val="24"/>
                              </w:rPr>
                              <w:t xml:space="preserve">Se kapittel om </w:t>
                            </w:r>
                            <w:r>
                              <w:rPr>
                                <w:sz w:val="24"/>
                                <w:szCs w:val="24"/>
                              </w:rPr>
                              <w:t>alternativanalysen</w:t>
                            </w:r>
                            <w:r w:rsidRPr="00B569C9">
                              <w:rPr>
                                <w:sz w:val="24"/>
                                <w:szCs w:val="24"/>
                              </w:rPr>
                              <w:t xml:space="preserve"> i veileder for konseptfasen, for nærmere beskrivelse av metode og eksempler.</w:t>
                            </w:r>
                          </w:p>
                          <w:p w14:paraId="59F2D2EE" w14:textId="77777777" w:rsidR="0012347A" w:rsidRPr="00B569C9" w:rsidRDefault="0012347A" w:rsidP="0012347A">
                            <w:pPr>
                              <w:rPr>
                                <w:sz w:val="24"/>
                                <w:szCs w:val="24"/>
                              </w:rPr>
                            </w:pPr>
                          </w:p>
                          <w:p w14:paraId="5392CAC7" w14:textId="77777777" w:rsidR="0012347A" w:rsidRPr="00B569C9" w:rsidRDefault="0012347A" w:rsidP="0012347A">
                            <w:pPr>
                              <w:rPr>
                                <w:sz w:val="24"/>
                                <w:szCs w:val="24"/>
                              </w:rPr>
                            </w:pPr>
                            <w:r w:rsidRPr="00B569C9">
                              <w:rPr>
                                <w:sz w:val="24"/>
                                <w:szCs w:val="24"/>
                              </w:rPr>
                              <w:t>Forenkling: For mindre omfattende utredninger</w:t>
                            </w:r>
                            <w:r w:rsidRPr="00F13CD0">
                              <w:rPr>
                                <w:sz w:val="24"/>
                                <w:szCs w:val="24"/>
                              </w:rPr>
                              <w:t xml:space="preserve"> </w:t>
                            </w:r>
                            <w:r>
                              <w:rPr>
                                <w:sz w:val="24"/>
                                <w:szCs w:val="24"/>
                              </w:rPr>
                              <w:t>f.</w:t>
                            </w:r>
                            <w:r w:rsidRPr="00B569C9">
                              <w:rPr>
                                <w:sz w:val="24"/>
                                <w:szCs w:val="24"/>
                              </w:rPr>
                              <w:t xml:space="preserve">eks. erstatning av eksisterende materiell og/eller EBA samt videreføring, bør vedlegge </w:t>
                            </w:r>
                            <w:r>
                              <w:rPr>
                                <w:sz w:val="24"/>
                                <w:szCs w:val="24"/>
                              </w:rPr>
                              <w:t>D</w:t>
                            </w:r>
                            <w:r w:rsidRPr="00B569C9">
                              <w:rPr>
                                <w:sz w:val="24"/>
                                <w:szCs w:val="24"/>
                              </w:rPr>
                              <w:t xml:space="preserve"> likevel benyttes som arbeidsverktøy for å sikre at metoden følges (eks forenklet og minimumsanalyse)</w:t>
                            </w:r>
                            <w:r>
                              <w:rPr>
                                <w:sz w:val="24"/>
                                <w:szCs w:val="24"/>
                              </w:rPr>
                              <w:t>. Det samme gjelder</w:t>
                            </w:r>
                            <w:r w:rsidRPr="00B569C9">
                              <w:rPr>
                                <w:sz w:val="24"/>
                                <w:szCs w:val="24"/>
                              </w:rPr>
                              <w:t xml:space="preserve"> </w:t>
                            </w:r>
                            <w:r>
                              <w:rPr>
                                <w:sz w:val="24"/>
                                <w:szCs w:val="24"/>
                              </w:rPr>
                              <w:t>der tid har høy prioritet og aksept for større usikkerhet er avklart</w:t>
                            </w:r>
                            <w:r w:rsidRPr="00B569C9">
                              <w:rPr>
                                <w:sz w:val="24"/>
                                <w:szCs w:val="24"/>
                              </w:rPr>
                              <w:t xml:space="preserve">. </w:t>
                            </w:r>
                            <w:r>
                              <w:rPr>
                                <w:sz w:val="24"/>
                                <w:szCs w:val="24"/>
                              </w:rPr>
                              <w:t>Dybden, bredden og detaljnivået på analysen, tilpasses utredningsoppdraget og beslutningstakers behov for informasjon (skal avklares i oppdragsanalyse og i oppdragstekst). Alternativanalysen</w:t>
                            </w:r>
                            <w:r w:rsidRPr="00B569C9">
                              <w:rPr>
                                <w:sz w:val="24"/>
                                <w:szCs w:val="24"/>
                              </w:rPr>
                              <w:t xml:space="preserve"> oppsummeres kortfattet i hoveddokumentet. Kompleksiteten og omfang av utredningen vil avgjøre om vedlegg </w:t>
                            </w:r>
                            <w:r>
                              <w:rPr>
                                <w:sz w:val="24"/>
                                <w:szCs w:val="24"/>
                              </w:rPr>
                              <w:t>D</w:t>
                            </w:r>
                            <w:r w:rsidRPr="00B569C9">
                              <w:rPr>
                                <w:sz w:val="24"/>
                                <w:szCs w:val="24"/>
                              </w:rPr>
                              <w:t xml:space="preserve"> er nødvendig for å dokumentere utarbeidelse av</w:t>
                            </w:r>
                            <w:r>
                              <w:rPr>
                                <w:sz w:val="24"/>
                                <w:szCs w:val="24"/>
                              </w:rPr>
                              <w:t xml:space="preserve"> alternativanalysen</w:t>
                            </w:r>
                            <w:r w:rsidRPr="00B569C9">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ABB193" id="_x0000_s1027" type="#_x0000_t202" style="position:absolute;margin-left:-.05pt;margin-top:221.85pt;width:451.2pt;height:38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" fillcolor="#f2f2f2">
                <v:textbox>
                  <w:txbxContent>
                    <w:p w14:paraId="5D8FBEDC" w14:textId="77777777" w:rsidR="0012347A" w:rsidRPr="00C83D99" w:rsidRDefault="0012347A" w:rsidP="0012347A">
                      <w:pPr>
                        <w:rPr>
                          <w:sz w:val="24"/>
                          <w:szCs w:val="24"/>
                        </w:rPr>
                      </w:pPr>
                      <w:r w:rsidRPr="005E79C0">
                        <w:rPr>
                          <w:b/>
                          <w:bCs/>
                          <w:sz w:val="24"/>
                          <w:szCs w:val="24"/>
                        </w:rPr>
                        <w:t>Alternativanalysen</w:t>
                      </w:r>
                      <w:r w:rsidRPr="00B569C9">
                        <w:rPr>
                          <w:sz w:val="24"/>
                          <w:szCs w:val="24"/>
                        </w:rPr>
                        <w:t xml:space="preserve"> utarbeides basert på </w:t>
                      </w:r>
                      <w:r w:rsidRPr="00C83D99">
                        <w:rPr>
                          <w:sz w:val="24"/>
                          <w:szCs w:val="24"/>
                        </w:rPr>
                        <w:t>alternativene som tas videre fra mulighetsstudien. Logistikkstudien (vedlegg E), driftskostnadsanalyse (vedlegg F) og innsatsfaktorer DOTLMPFI-IØ (vedlegg G) bidrar til å legge grunnlag for alternativanalysen.</w:t>
                      </w:r>
                    </w:p>
                    <w:p w14:paraId="6E99EFA9" w14:textId="77777777" w:rsidR="0012347A" w:rsidRPr="00B569C9" w:rsidRDefault="0012347A" w:rsidP="0012347A">
                      <w:pPr>
                        <w:rPr>
                          <w:sz w:val="24"/>
                          <w:szCs w:val="24"/>
                        </w:rPr>
                      </w:pPr>
                    </w:p>
                    <w:p w14:paraId="228C1C42" w14:textId="2886A3A1" w:rsidR="0012347A" w:rsidRDefault="0012347A" w:rsidP="0012347A">
                      <w:pPr>
                        <w:rPr>
                          <w:sz w:val="24"/>
                          <w:szCs w:val="24"/>
                        </w:rPr>
                      </w:pPr>
                      <w:r w:rsidRPr="00B569C9">
                        <w:rPr>
                          <w:sz w:val="24"/>
                          <w:szCs w:val="24"/>
                        </w:rPr>
                        <w:t>Formålet</w:t>
                      </w:r>
                      <w:r>
                        <w:rPr>
                          <w:sz w:val="24"/>
                          <w:szCs w:val="24"/>
                        </w:rPr>
                        <w:t xml:space="preserve"> med a</w:t>
                      </w:r>
                      <w:r w:rsidRPr="005C7FAA">
                        <w:rPr>
                          <w:sz w:val="24"/>
                          <w:szCs w:val="24"/>
                        </w:rPr>
                        <w:t>lternativanalysen i en KVU/utredning handler om å identifisere og vurdere virkningene av de foreslåtte konseptene</w:t>
                      </w:r>
                      <w:r>
                        <w:rPr>
                          <w:sz w:val="24"/>
                          <w:szCs w:val="24"/>
                        </w:rPr>
                        <w:t>/alternativene</w:t>
                      </w:r>
                      <w:r w:rsidRPr="005C7FAA">
                        <w:rPr>
                          <w:sz w:val="24"/>
                          <w:szCs w:val="24"/>
                        </w:rPr>
                        <w:t xml:space="preserve">, inkludert nullalternativet. Det inkluderer også å gjøre en rangering av de ulike konseptene/alternativene basert på deres samfunnsøkonomiske lønnsomhet </w:t>
                      </w:r>
                      <w:r>
                        <w:rPr>
                          <w:sz w:val="24"/>
                          <w:szCs w:val="24"/>
                        </w:rPr>
                        <w:t xml:space="preserve">(kan for sektoren beskrives som operative effekt pr investert krone) </w:t>
                      </w:r>
                      <w:r w:rsidRPr="005C7FAA">
                        <w:rPr>
                          <w:sz w:val="24"/>
                          <w:szCs w:val="24"/>
                        </w:rPr>
                        <w:t>og på bakgrunn av dette gi en velbegrunnet anbefaling om hvilket alternativ som bør gjennomføres.</w:t>
                      </w:r>
                    </w:p>
                    <w:p w14:paraId="7424DF2C" w14:textId="77777777" w:rsidR="0012347A" w:rsidRPr="00B569C9" w:rsidRDefault="0012347A" w:rsidP="0012347A">
                      <w:pPr>
                        <w:rPr>
                          <w:sz w:val="24"/>
                          <w:szCs w:val="24"/>
                        </w:rPr>
                      </w:pPr>
                    </w:p>
                    <w:p w14:paraId="45929AF6" w14:textId="77777777" w:rsidR="0012347A" w:rsidRPr="00B569C9" w:rsidRDefault="0012347A" w:rsidP="0012347A">
                      <w:pPr>
                        <w:rPr>
                          <w:sz w:val="24"/>
                          <w:szCs w:val="24"/>
                        </w:rPr>
                      </w:pPr>
                      <w:r w:rsidRPr="00B569C9">
                        <w:rPr>
                          <w:sz w:val="24"/>
                          <w:szCs w:val="24"/>
                        </w:rPr>
                        <w:t xml:space="preserve">Hvis konseptet allerede foreligger, vil metoden i </w:t>
                      </w:r>
                      <w:r>
                        <w:rPr>
                          <w:sz w:val="24"/>
                          <w:szCs w:val="24"/>
                        </w:rPr>
                        <w:t>alternativanalysen</w:t>
                      </w:r>
                      <w:r w:rsidRPr="00B569C9">
                        <w:rPr>
                          <w:sz w:val="24"/>
                          <w:szCs w:val="24"/>
                        </w:rPr>
                        <w:t xml:space="preserve"> fortsatt benyttes. </w:t>
                      </w:r>
                      <w:r>
                        <w:rPr>
                          <w:sz w:val="24"/>
                          <w:szCs w:val="24"/>
                        </w:rPr>
                        <w:t>Alternativanalysen</w:t>
                      </w:r>
                      <w:r w:rsidRPr="00B569C9">
                        <w:rPr>
                          <w:sz w:val="24"/>
                          <w:szCs w:val="24"/>
                        </w:rPr>
                        <w:t xml:space="preserve"> vil da ta for seg drøfting av ulike varianter innenfor gjeldende konsept. </w:t>
                      </w:r>
                    </w:p>
                    <w:p w14:paraId="244FB280" w14:textId="77777777" w:rsidR="0012347A" w:rsidRPr="00B569C9" w:rsidRDefault="0012347A" w:rsidP="0012347A">
                      <w:pPr>
                        <w:rPr>
                          <w:sz w:val="24"/>
                          <w:szCs w:val="24"/>
                        </w:rPr>
                      </w:pPr>
                    </w:p>
                    <w:p w14:paraId="207F97E4" w14:textId="77777777" w:rsidR="0012347A" w:rsidRPr="00B569C9" w:rsidRDefault="0012347A" w:rsidP="0012347A">
                      <w:pPr>
                        <w:rPr>
                          <w:sz w:val="24"/>
                          <w:szCs w:val="24"/>
                        </w:rPr>
                      </w:pPr>
                      <w:r w:rsidRPr="00B569C9">
                        <w:rPr>
                          <w:sz w:val="24"/>
                          <w:szCs w:val="24"/>
                        </w:rPr>
                        <w:t xml:space="preserve">Se kapittel om </w:t>
                      </w:r>
                      <w:r>
                        <w:rPr>
                          <w:sz w:val="24"/>
                          <w:szCs w:val="24"/>
                        </w:rPr>
                        <w:t>alternativanalysen</w:t>
                      </w:r>
                      <w:r w:rsidRPr="00B569C9">
                        <w:rPr>
                          <w:sz w:val="24"/>
                          <w:szCs w:val="24"/>
                        </w:rPr>
                        <w:t xml:space="preserve"> i veileder for konseptfasen, for nærmere beskrivelse av metode og eksempler.</w:t>
                      </w:r>
                    </w:p>
                    <w:p w14:paraId="59F2D2EE" w14:textId="77777777" w:rsidR="0012347A" w:rsidRPr="00B569C9" w:rsidRDefault="0012347A" w:rsidP="0012347A">
                      <w:pPr>
                        <w:rPr>
                          <w:sz w:val="24"/>
                          <w:szCs w:val="24"/>
                        </w:rPr>
                      </w:pPr>
                    </w:p>
                    <w:p w14:paraId="5392CAC7" w14:textId="77777777" w:rsidR="0012347A" w:rsidRPr="00B569C9" w:rsidRDefault="0012347A" w:rsidP="0012347A">
                      <w:pPr>
                        <w:rPr>
                          <w:sz w:val="24"/>
                          <w:szCs w:val="24"/>
                        </w:rPr>
                      </w:pPr>
                      <w:r w:rsidRPr="00B569C9">
                        <w:rPr>
                          <w:sz w:val="24"/>
                          <w:szCs w:val="24"/>
                        </w:rPr>
                        <w:t>Forenkling: For mindre omfattende utredninger</w:t>
                      </w:r>
                      <w:r w:rsidRPr="00F13CD0">
                        <w:rPr>
                          <w:sz w:val="24"/>
                          <w:szCs w:val="24"/>
                        </w:rPr>
                        <w:t xml:space="preserve"> </w:t>
                      </w:r>
                      <w:r>
                        <w:rPr>
                          <w:sz w:val="24"/>
                          <w:szCs w:val="24"/>
                        </w:rPr>
                        <w:t>f.</w:t>
                      </w:r>
                      <w:r w:rsidRPr="00B569C9">
                        <w:rPr>
                          <w:sz w:val="24"/>
                          <w:szCs w:val="24"/>
                        </w:rPr>
                        <w:t xml:space="preserve">eks. erstatning av eksisterende materiell og/eller EBA samt videreføring, bør vedlegge </w:t>
                      </w:r>
                      <w:r>
                        <w:rPr>
                          <w:sz w:val="24"/>
                          <w:szCs w:val="24"/>
                        </w:rPr>
                        <w:t>D</w:t>
                      </w:r>
                      <w:r w:rsidRPr="00B569C9">
                        <w:rPr>
                          <w:sz w:val="24"/>
                          <w:szCs w:val="24"/>
                        </w:rPr>
                        <w:t xml:space="preserve"> likevel benyttes som arbeidsverktøy for å sikre at metoden følges (eks forenklet og minimumsanalyse)</w:t>
                      </w:r>
                      <w:r>
                        <w:rPr>
                          <w:sz w:val="24"/>
                          <w:szCs w:val="24"/>
                        </w:rPr>
                        <w:t>. Det samme gjelder</w:t>
                      </w:r>
                      <w:r w:rsidRPr="00B569C9">
                        <w:rPr>
                          <w:sz w:val="24"/>
                          <w:szCs w:val="24"/>
                        </w:rPr>
                        <w:t xml:space="preserve"> </w:t>
                      </w:r>
                      <w:r>
                        <w:rPr>
                          <w:sz w:val="24"/>
                          <w:szCs w:val="24"/>
                        </w:rPr>
                        <w:t>der tid har høy prioritet og aksept for større usikkerhet er avklart</w:t>
                      </w:r>
                      <w:r w:rsidRPr="00B569C9">
                        <w:rPr>
                          <w:sz w:val="24"/>
                          <w:szCs w:val="24"/>
                        </w:rPr>
                        <w:t xml:space="preserve">. </w:t>
                      </w:r>
                      <w:r>
                        <w:rPr>
                          <w:sz w:val="24"/>
                          <w:szCs w:val="24"/>
                        </w:rPr>
                        <w:t>Dybden, bredden og detaljnivået på analysen, tilpasses utredningsoppdraget og beslutningstakers behov for informasjon (skal avklares i oppdragsanalyse og i oppdragstekst). Alternativanalysen</w:t>
                      </w:r>
                      <w:r w:rsidRPr="00B569C9">
                        <w:rPr>
                          <w:sz w:val="24"/>
                          <w:szCs w:val="24"/>
                        </w:rPr>
                        <w:t xml:space="preserve"> oppsummeres kortfattet i hoveddokumentet. Kompleksiteten og omfang av utredningen vil avgjøre om vedlegg </w:t>
                      </w:r>
                      <w:r>
                        <w:rPr>
                          <w:sz w:val="24"/>
                          <w:szCs w:val="24"/>
                        </w:rPr>
                        <w:t>D</w:t>
                      </w:r>
                      <w:r w:rsidRPr="00B569C9">
                        <w:rPr>
                          <w:sz w:val="24"/>
                          <w:szCs w:val="24"/>
                        </w:rPr>
                        <w:t xml:space="preserve"> er nødvendig for å dokumentere utarbeidelse av</w:t>
                      </w:r>
                      <w:r>
                        <w:rPr>
                          <w:sz w:val="24"/>
                          <w:szCs w:val="24"/>
                        </w:rPr>
                        <w:t xml:space="preserve"> alternativanalysen</w:t>
                      </w:r>
                      <w:r w:rsidRPr="00B569C9">
                        <w:rPr>
                          <w:sz w:val="24"/>
                          <w:szCs w:val="24"/>
                        </w:rPr>
                        <w:t>.</w:t>
                      </w:r>
                    </w:p>
                  </w:txbxContent>
                </v:textbox>
                <w10:wrap type="square" anchorx="margin"/>
              </v:shape>
            </w:pict>
          </mc:Fallback>
        </mc:AlternateContent>
      </w:r>
      <w:r w:rsidR="00CA4275" w:rsidRPr="008C2A09">
        <w:rPr>
          <w:b/>
          <w:color w:val="002060"/>
          <w:sz w:val="28"/>
          <w:lang w:eastAsia="en-US"/>
        </w:rPr>
        <w:br w:type="page"/>
      </w:r>
    </w:p>
    <w:sdt>
      <w:sdtPr>
        <w:rPr>
          <w:rFonts w:ascii="Times New Roman" w:hAnsi="Times New Roman"/>
          <w:b w:val="0"/>
          <w:bCs w:val="0"/>
          <w:color w:val="auto"/>
          <w:sz w:val="24"/>
          <w:szCs w:val="20"/>
        </w:rPr>
        <w:id w:val="163990088"/>
        <w:docPartObj>
          <w:docPartGallery w:val="Table of Contents"/>
          <w:docPartUnique/>
        </w:docPartObj>
      </w:sdtPr>
      <w:sdtEndPr>
        <w:rPr>
          <w:sz w:val="20"/>
        </w:rPr>
      </w:sdtEndPr>
      <w:sdtContent>
        <w:p w14:paraId="0B98608C" w14:textId="77777777" w:rsidR="00F14B92" w:rsidRPr="008C2A09" w:rsidRDefault="00F14B92">
          <w:pPr>
            <w:pStyle w:val="Overskriftforinnholdsfortegnelse"/>
          </w:pPr>
          <w:r w:rsidRPr="008C2A09">
            <w:t>Innhold</w:t>
          </w:r>
        </w:p>
        <w:p w14:paraId="66023EBC" w14:textId="77777777" w:rsidR="00C30949" w:rsidRPr="008C2A09" w:rsidRDefault="00C30949" w:rsidP="00C30949"/>
        <w:p w14:paraId="54D455AF" w14:textId="767CBC22" w:rsidR="009459C8" w:rsidRDefault="007070FD">
          <w:pPr>
            <w:pStyle w:val="INNH1"/>
            <w:rPr>
              <w:rFonts w:asciiTheme="minorHAnsi" w:eastAsiaTheme="minorEastAsia" w:hAnsiTheme="minorHAnsi" w:cstheme="minorBidi"/>
              <w:b w:val="0"/>
              <w:bCs w:val="0"/>
              <w:caps w:val="0"/>
              <w:noProof/>
              <w:kern w:val="2"/>
              <w:sz w:val="24"/>
              <w:szCs w:val="24"/>
              <w:lang w:eastAsia="nb-NO"/>
              <w14:ligatures w14:val="standardContextual"/>
            </w:rPr>
          </w:pPr>
          <w:r w:rsidRPr="008C2A09">
            <w:fldChar w:fldCharType="begin"/>
          </w:r>
          <w:r w:rsidR="00F14B92" w:rsidRPr="008C2A09">
            <w:instrText xml:space="preserve"> TOC \o "1-3" \h \z \u </w:instrText>
          </w:r>
          <w:r w:rsidRPr="008C2A09">
            <w:fldChar w:fldCharType="separate"/>
          </w:r>
          <w:hyperlink w:anchor="_Toc169871724" w:history="1">
            <w:r w:rsidR="009459C8" w:rsidRPr="00175EC5">
              <w:rPr>
                <w:rStyle w:val="Hyperkobling"/>
                <w:noProof/>
              </w:rPr>
              <w:t>1</w:t>
            </w:r>
            <w:r w:rsidR="009459C8">
              <w:rPr>
                <w:rFonts w:asciiTheme="minorHAnsi" w:eastAsiaTheme="minorEastAsia" w:hAnsiTheme="minorHAnsi" w:cstheme="minorBidi"/>
                <w:b w:val="0"/>
                <w:bCs w:val="0"/>
                <w:caps w:val="0"/>
                <w:noProof/>
                <w:kern w:val="2"/>
                <w:sz w:val="24"/>
                <w:szCs w:val="24"/>
                <w:lang w:eastAsia="nb-NO"/>
                <w14:ligatures w14:val="standardContextual"/>
              </w:rPr>
              <w:tab/>
            </w:r>
            <w:r w:rsidR="009459C8" w:rsidRPr="00175EC5">
              <w:rPr>
                <w:rStyle w:val="Hyperkobling"/>
                <w:noProof/>
              </w:rPr>
              <w:t>Hensikten med alternativanalysen</w:t>
            </w:r>
            <w:r w:rsidR="009459C8">
              <w:rPr>
                <w:noProof/>
                <w:webHidden/>
              </w:rPr>
              <w:tab/>
            </w:r>
            <w:r w:rsidR="009459C8">
              <w:rPr>
                <w:noProof/>
                <w:webHidden/>
              </w:rPr>
              <w:fldChar w:fldCharType="begin"/>
            </w:r>
            <w:r w:rsidR="009459C8">
              <w:rPr>
                <w:noProof/>
                <w:webHidden/>
              </w:rPr>
              <w:instrText xml:space="preserve"> PAGEREF _Toc169871724 \h </w:instrText>
            </w:r>
            <w:r w:rsidR="009459C8">
              <w:rPr>
                <w:noProof/>
                <w:webHidden/>
              </w:rPr>
            </w:r>
            <w:r w:rsidR="009459C8">
              <w:rPr>
                <w:noProof/>
                <w:webHidden/>
              </w:rPr>
              <w:fldChar w:fldCharType="separate"/>
            </w:r>
            <w:r w:rsidR="009459C8">
              <w:rPr>
                <w:noProof/>
                <w:webHidden/>
              </w:rPr>
              <w:t>5</w:t>
            </w:r>
            <w:r w:rsidR="009459C8">
              <w:rPr>
                <w:noProof/>
                <w:webHidden/>
              </w:rPr>
              <w:fldChar w:fldCharType="end"/>
            </w:r>
          </w:hyperlink>
        </w:p>
        <w:p w14:paraId="70E7EECA" w14:textId="28FAF2C4" w:rsidR="009459C8" w:rsidRDefault="009459C8">
          <w:pPr>
            <w:pStyle w:val="INNH1"/>
            <w:rPr>
              <w:rFonts w:asciiTheme="minorHAnsi" w:eastAsiaTheme="minorEastAsia" w:hAnsiTheme="minorHAnsi" w:cstheme="minorBidi"/>
              <w:b w:val="0"/>
              <w:bCs w:val="0"/>
              <w:caps w:val="0"/>
              <w:noProof/>
              <w:kern w:val="2"/>
              <w:sz w:val="24"/>
              <w:szCs w:val="24"/>
              <w:lang w:eastAsia="nb-NO"/>
              <w14:ligatures w14:val="standardContextual"/>
            </w:rPr>
          </w:pPr>
          <w:hyperlink w:anchor="_Toc169871725" w:history="1">
            <w:r w:rsidRPr="00175EC5">
              <w:rPr>
                <w:rStyle w:val="Hyperkobling"/>
                <w:noProof/>
              </w:rPr>
              <w:t>2</w:t>
            </w:r>
            <w:r>
              <w:rPr>
                <w:rFonts w:asciiTheme="minorHAnsi" w:eastAsiaTheme="minorEastAsia" w:hAnsiTheme="minorHAnsi" w:cstheme="minorBidi"/>
                <w:b w:val="0"/>
                <w:bCs w:val="0"/>
                <w:caps w:val="0"/>
                <w:noProof/>
                <w:kern w:val="2"/>
                <w:sz w:val="24"/>
                <w:szCs w:val="24"/>
                <w:lang w:eastAsia="nb-NO"/>
                <w14:ligatures w14:val="standardContextual"/>
              </w:rPr>
              <w:tab/>
            </w:r>
            <w:r w:rsidRPr="00175EC5">
              <w:rPr>
                <w:rStyle w:val="Hyperkobling"/>
                <w:noProof/>
              </w:rPr>
              <w:t>Beskrivelse av konsepter/alternativer</w:t>
            </w:r>
            <w:r>
              <w:rPr>
                <w:noProof/>
                <w:webHidden/>
              </w:rPr>
              <w:tab/>
            </w:r>
            <w:r>
              <w:rPr>
                <w:noProof/>
                <w:webHidden/>
              </w:rPr>
              <w:fldChar w:fldCharType="begin"/>
            </w:r>
            <w:r>
              <w:rPr>
                <w:noProof/>
                <w:webHidden/>
              </w:rPr>
              <w:instrText xml:space="preserve"> PAGEREF _Toc169871725 \h </w:instrText>
            </w:r>
            <w:r>
              <w:rPr>
                <w:noProof/>
                <w:webHidden/>
              </w:rPr>
            </w:r>
            <w:r>
              <w:rPr>
                <w:noProof/>
                <w:webHidden/>
              </w:rPr>
              <w:fldChar w:fldCharType="separate"/>
            </w:r>
            <w:r>
              <w:rPr>
                <w:noProof/>
                <w:webHidden/>
              </w:rPr>
              <w:t>5</w:t>
            </w:r>
            <w:r>
              <w:rPr>
                <w:noProof/>
                <w:webHidden/>
              </w:rPr>
              <w:fldChar w:fldCharType="end"/>
            </w:r>
          </w:hyperlink>
        </w:p>
        <w:p w14:paraId="0CC0C1E2" w14:textId="0782416F" w:rsidR="009459C8" w:rsidRDefault="009459C8">
          <w:pPr>
            <w:pStyle w:val="INNH2"/>
            <w:tabs>
              <w:tab w:val="left" w:pos="960"/>
              <w:tab w:val="right" w:leader="dot" w:pos="9062"/>
            </w:tabs>
            <w:rPr>
              <w:rFonts w:asciiTheme="minorHAnsi" w:eastAsiaTheme="minorEastAsia" w:hAnsiTheme="minorHAnsi" w:cstheme="minorBidi"/>
              <w:smallCaps w:val="0"/>
              <w:noProof/>
              <w:kern w:val="2"/>
              <w:sz w:val="24"/>
              <w:szCs w:val="24"/>
              <w14:ligatures w14:val="standardContextual"/>
            </w:rPr>
          </w:pPr>
          <w:hyperlink w:anchor="_Toc169871726" w:history="1">
            <w:r w:rsidRPr="00175EC5">
              <w:rPr>
                <w:rStyle w:val="Hyperkobling"/>
                <w:noProof/>
              </w:rPr>
              <w:t>2.1</w:t>
            </w:r>
            <w:r>
              <w:rPr>
                <w:rFonts w:asciiTheme="minorHAnsi" w:eastAsiaTheme="minorEastAsia" w:hAnsiTheme="minorHAnsi" w:cstheme="minorBidi"/>
                <w:smallCaps w:val="0"/>
                <w:noProof/>
                <w:kern w:val="2"/>
                <w:sz w:val="24"/>
                <w:szCs w:val="24"/>
                <w14:ligatures w14:val="standardContextual"/>
              </w:rPr>
              <w:tab/>
            </w:r>
            <w:r w:rsidRPr="00175EC5">
              <w:rPr>
                <w:rStyle w:val="Hyperkobling"/>
                <w:noProof/>
              </w:rPr>
              <w:t>Nullalternativet</w:t>
            </w:r>
            <w:r>
              <w:rPr>
                <w:noProof/>
                <w:webHidden/>
              </w:rPr>
              <w:tab/>
            </w:r>
            <w:r>
              <w:rPr>
                <w:noProof/>
                <w:webHidden/>
              </w:rPr>
              <w:fldChar w:fldCharType="begin"/>
            </w:r>
            <w:r>
              <w:rPr>
                <w:noProof/>
                <w:webHidden/>
              </w:rPr>
              <w:instrText xml:space="preserve"> PAGEREF _Toc169871726 \h </w:instrText>
            </w:r>
            <w:r>
              <w:rPr>
                <w:noProof/>
                <w:webHidden/>
              </w:rPr>
            </w:r>
            <w:r>
              <w:rPr>
                <w:noProof/>
                <w:webHidden/>
              </w:rPr>
              <w:fldChar w:fldCharType="separate"/>
            </w:r>
            <w:r>
              <w:rPr>
                <w:noProof/>
                <w:webHidden/>
              </w:rPr>
              <w:t>5</w:t>
            </w:r>
            <w:r>
              <w:rPr>
                <w:noProof/>
                <w:webHidden/>
              </w:rPr>
              <w:fldChar w:fldCharType="end"/>
            </w:r>
          </w:hyperlink>
        </w:p>
        <w:p w14:paraId="59DAB060" w14:textId="44ADC0B4" w:rsidR="009459C8" w:rsidRDefault="009459C8">
          <w:pPr>
            <w:pStyle w:val="INNH2"/>
            <w:tabs>
              <w:tab w:val="left" w:pos="960"/>
              <w:tab w:val="right" w:leader="dot" w:pos="9062"/>
            </w:tabs>
            <w:rPr>
              <w:rFonts w:asciiTheme="minorHAnsi" w:eastAsiaTheme="minorEastAsia" w:hAnsiTheme="minorHAnsi" w:cstheme="minorBidi"/>
              <w:smallCaps w:val="0"/>
              <w:noProof/>
              <w:kern w:val="2"/>
              <w:sz w:val="24"/>
              <w:szCs w:val="24"/>
              <w14:ligatures w14:val="standardContextual"/>
            </w:rPr>
          </w:pPr>
          <w:hyperlink w:anchor="_Toc169871727" w:history="1">
            <w:r w:rsidRPr="00175EC5">
              <w:rPr>
                <w:rStyle w:val="Hyperkobling"/>
                <w:noProof/>
              </w:rPr>
              <w:t>2.2</w:t>
            </w:r>
            <w:r>
              <w:rPr>
                <w:rFonts w:asciiTheme="minorHAnsi" w:eastAsiaTheme="minorEastAsia" w:hAnsiTheme="minorHAnsi" w:cstheme="minorBidi"/>
                <w:smallCaps w:val="0"/>
                <w:noProof/>
                <w:kern w:val="2"/>
                <w:sz w:val="24"/>
                <w:szCs w:val="24"/>
                <w14:ligatures w14:val="standardContextual"/>
              </w:rPr>
              <w:tab/>
            </w:r>
            <w:r w:rsidRPr="00175EC5">
              <w:rPr>
                <w:rStyle w:val="Hyperkobling"/>
                <w:noProof/>
              </w:rPr>
              <w:t>Alternativ 1- n</w:t>
            </w:r>
            <w:r>
              <w:rPr>
                <w:noProof/>
                <w:webHidden/>
              </w:rPr>
              <w:tab/>
            </w:r>
            <w:r>
              <w:rPr>
                <w:noProof/>
                <w:webHidden/>
              </w:rPr>
              <w:fldChar w:fldCharType="begin"/>
            </w:r>
            <w:r>
              <w:rPr>
                <w:noProof/>
                <w:webHidden/>
              </w:rPr>
              <w:instrText xml:space="preserve"> PAGEREF _Toc169871727 \h </w:instrText>
            </w:r>
            <w:r>
              <w:rPr>
                <w:noProof/>
                <w:webHidden/>
              </w:rPr>
            </w:r>
            <w:r>
              <w:rPr>
                <w:noProof/>
                <w:webHidden/>
              </w:rPr>
              <w:fldChar w:fldCharType="separate"/>
            </w:r>
            <w:r>
              <w:rPr>
                <w:noProof/>
                <w:webHidden/>
              </w:rPr>
              <w:t>5</w:t>
            </w:r>
            <w:r>
              <w:rPr>
                <w:noProof/>
                <w:webHidden/>
              </w:rPr>
              <w:fldChar w:fldCharType="end"/>
            </w:r>
          </w:hyperlink>
        </w:p>
        <w:p w14:paraId="35AD3256" w14:textId="59A27786" w:rsidR="009459C8" w:rsidRDefault="009459C8">
          <w:pPr>
            <w:pStyle w:val="INNH1"/>
            <w:rPr>
              <w:rFonts w:asciiTheme="minorHAnsi" w:eastAsiaTheme="minorEastAsia" w:hAnsiTheme="minorHAnsi" w:cstheme="minorBidi"/>
              <w:b w:val="0"/>
              <w:bCs w:val="0"/>
              <w:caps w:val="0"/>
              <w:noProof/>
              <w:kern w:val="2"/>
              <w:sz w:val="24"/>
              <w:szCs w:val="24"/>
              <w:lang w:eastAsia="nb-NO"/>
              <w14:ligatures w14:val="standardContextual"/>
            </w:rPr>
          </w:pPr>
          <w:hyperlink w:anchor="_Toc169871728" w:history="1">
            <w:r w:rsidRPr="00175EC5">
              <w:rPr>
                <w:rStyle w:val="Hyperkobling"/>
                <w:noProof/>
              </w:rPr>
              <w:t>3</w:t>
            </w:r>
            <w:r>
              <w:rPr>
                <w:rFonts w:asciiTheme="minorHAnsi" w:eastAsiaTheme="minorEastAsia" w:hAnsiTheme="minorHAnsi" w:cstheme="minorBidi"/>
                <w:b w:val="0"/>
                <w:bCs w:val="0"/>
                <w:caps w:val="0"/>
                <w:noProof/>
                <w:kern w:val="2"/>
                <w:sz w:val="24"/>
                <w:szCs w:val="24"/>
                <w:lang w:eastAsia="nb-NO"/>
                <w14:ligatures w14:val="standardContextual"/>
              </w:rPr>
              <w:tab/>
            </w:r>
            <w:r w:rsidRPr="00175EC5">
              <w:rPr>
                <w:rStyle w:val="Hyperkobling"/>
                <w:noProof/>
              </w:rPr>
              <w:t>Analyse av virkninger</w:t>
            </w:r>
            <w:r>
              <w:rPr>
                <w:noProof/>
                <w:webHidden/>
              </w:rPr>
              <w:tab/>
            </w:r>
            <w:r>
              <w:rPr>
                <w:noProof/>
                <w:webHidden/>
              </w:rPr>
              <w:fldChar w:fldCharType="begin"/>
            </w:r>
            <w:r>
              <w:rPr>
                <w:noProof/>
                <w:webHidden/>
              </w:rPr>
              <w:instrText xml:space="preserve"> PAGEREF _Toc169871728 \h </w:instrText>
            </w:r>
            <w:r>
              <w:rPr>
                <w:noProof/>
                <w:webHidden/>
              </w:rPr>
            </w:r>
            <w:r>
              <w:rPr>
                <w:noProof/>
                <w:webHidden/>
              </w:rPr>
              <w:fldChar w:fldCharType="separate"/>
            </w:r>
            <w:r>
              <w:rPr>
                <w:noProof/>
                <w:webHidden/>
              </w:rPr>
              <w:t>6</w:t>
            </w:r>
            <w:r>
              <w:rPr>
                <w:noProof/>
                <w:webHidden/>
              </w:rPr>
              <w:fldChar w:fldCharType="end"/>
            </w:r>
          </w:hyperlink>
        </w:p>
        <w:p w14:paraId="5070D074" w14:textId="1538CDE9" w:rsidR="009459C8" w:rsidRDefault="009459C8">
          <w:pPr>
            <w:pStyle w:val="INNH2"/>
            <w:tabs>
              <w:tab w:val="left" w:pos="960"/>
              <w:tab w:val="right" w:leader="dot" w:pos="9062"/>
            </w:tabs>
            <w:rPr>
              <w:rFonts w:asciiTheme="minorHAnsi" w:eastAsiaTheme="minorEastAsia" w:hAnsiTheme="minorHAnsi" w:cstheme="minorBidi"/>
              <w:smallCaps w:val="0"/>
              <w:noProof/>
              <w:kern w:val="2"/>
              <w:sz w:val="24"/>
              <w:szCs w:val="24"/>
              <w14:ligatures w14:val="standardContextual"/>
            </w:rPr>
          </w:pPr>
          <w:hyperlink w:anchor="_Toc169871729" w:history="1">
            <w:r w:rsidRPr="00175EC5">
              <w:rPr>
                <w:rStyle w:val="Hyperkobling"/>
                <w:noProof/>
              </w:rPr>
              <w:t>3.1</w:t>
            </w:r>
            <w:r>
              <w:rPr>
                <w:rFonts w:asciiTheme="minorHAnsi" w:eastAsiaTheme="minorEastAsia" w:hAnsiTheme="minorHAnsi" w:cstheme="minorBidi"/>
                <w:smallCaps w:val="0"/>
                <w:noProof/>
                <w:kern w:val="2"/>
                <w:sz w:val="24"/>
                <w:szCs w:val="24"/>
                <w14:ligatures w14:val="standardContextual"/>
              </w:rPr>
              <w:tab/>
            </w:r>
            <w:r w:rsidRPr="00175EC5">
              <w:rPr>
                <w:rStyle w:val="Hyperkobling"/>
                <w:noProof/>
              </w:rPr>
              <w:t>Virkninger for norsk forsvarsevne</w:t>
            </w:r>
            <w:r>
              <w:rPr>
                <w:noProof/>
                <w:webHidden/>
              </w:rPr>
              <w:tab/>
            </w:r>
            <w:r>
              <w:rPr>
                <w:noProof/>
                <w:webHidden/>
              </w:rPr>
              <w:fldChar w:fldCharType="begin"/>
            </w:r>
            <w:r>
              <w:rPr>
                <w:noProof/>
                <w:webHidden/>
              </w:rPr>
              <w:instrText xml:space="preserve"> PAGEREF _Toc169871729 \h </w:instrText>
            </w:r>
            <w:r>
              <w:rPr>
                <w:noProof/>
                <w:webHidden/>
              </w:rPr>
            </w:r>
            <w:r>
              <w:rPr>
                <w:noProof/>
                <w:webHidden/>
              </w:rPr>
              <w:fldChar w:fldCharType="separate"/>
            </w:r>
            <w:r>
              <w:rPr>
                <w:noProof/>
                <w:webHidden/>
              </w:rPr>
              <w:t>7</w:t>
            </w:r>
            <w:r>
              <w:rPr>
                <w:noProof/>
                <w:webHidden/>
              </w:rPr>
              <w:fldChar w:fldCharType="end"/>
            </w:r>
          </w:hyperlink>
        </w:p>
        <w:p w14:paraId="12F9C95C" w14:textId="48D9DD07" w:rsidR="009459C8" w:rsidRDefault="009459C8">
          <w:pPr>
            <w:pStyle w:val="INNH3"/>
            <w:tabs>
              <w:tab w:val="left" w:pos="1200"/>
              <w:tab w:val="right" w:leader="dot" w:pos="9062"/>
            </w:tabs>
            <w:rPr>
              <w:rFonts w:asciiTheme="minorHAnsi" w:eastAsiaTheme="minorEastAsia" w:hAnsiTheme="minorHAnsi" w:cstheme="minorBidi"/>
              <w:i w:val="0"/>
              <w:iCs w:val="0"/>
              <w:noProof/>
              <w:kern w:val="2"/>
              <w:sz w:val="24"/>
              <w:szCs w:val="24"/>
              <w14:ligatures w14:val="standardContextual"/>
            </w:rPr>
          </w:pPr>
          <w:hyperlink w:anchor="_Toc169871730" w:history="1">
            <w:r w:rsidRPr="00175EC5">
              <w:rPr>
                <w:rStyle w:val="Hyperkobling"/>
                <w:noProof/>
              </w:rPr>
              <w:t>3.1.1</w:t>
            </w:r>
            <w:r>
              <w:rPr>
                <w:rFonts w:asciiTheme="minorHAnsi" w:eastAsiaTheme="minorEastAsia" w:hAnsiTheme="minorHAnsi" w:cstheme="minorBidi"/>
                <w:i w:val="0"/>
                <w:iCs w:val="0"/>
                <w:noProof/>
                <w:kern w:val="2"/>
                <w:sz w:val="24"/>
                <w:szCs w:val="24"/>
                <w14:ligatures w14:val="standardContextual"/>
              </w:rPr>
              <w:tab/>
            </w:r>
            <w:r w:rsidRPr="00175EC5">
              <w:rPr>
                <w:rStyle w:val="Hyperkobling"/>
                <w:noProof/>
              </w:rPr>
              <w:t>Steg 1: Etablere et referansenivå for operativ effekt</w:t>
            </w:r>
            <w:r>
              <w:rPr>
                <w:noProof/>
                <w:webHidden/>
              </w:rPr>
              <w:tab/>
            </w:r>
            <w:r>
              <w:rPr>
                <w:noProof/>
                <w:webHidden/>
              </w:rPr>
              <w:fldChar w:fldCharType="begin"/>
            </w:r>
            <w:r>
              <w:rPr>
                <w:noProof/>
                <w:webHidden/>
              </w:rPr>
              <w:instrText xml:space="preserve"> PAGEREF _Toc169871730 \h </w:instrText>
            </w:r>
            <w:r>
              <w:rPr>
                <w:noProof/>
                <w:webHidden/>
              </w:rPr>
            </w:r>
            <w:r>
              <w:rPr>
                <w:noProof/>
                <w:webHidden/>
              </w:rPr>
              <w:fldChar w:fldCharType="separate"/>
            </w:r>
            <w:r>
              <w:rPr>
                <w:noProof/>
                <w:webHidden/>
              </w:rPr>
              <w:t>8</w:t>
            </w:r>
            <w:r>
              <w:rPr>
                <w:noProof/>
                <w:webHidden/>
              </w:rPr>
              <w:fldChar w:fldCharType="end"/>
            </w:r>
          </w:hyperlink>
        </w:p>
        <w:p w14:paraId="13AE9263" w14:textId="3ABB5AD5" w:rsidR="009459C8" w:rsidRDefault="009459C8">
          <w:pPr>
            <w:pStyle w:val="INNH3"/>
            <w:tabs>
              <w:tab w:val="left" w:pos="1200"/>
              <w:tab w:val="right" w:leader="dot" w:pos="9062"/>
            </w:tabs>
            <w:rPr>
              <w:rFonts w:asciiTheme="minorHAnsi" w:eastAsiaTheme="minorEastAsia" w:hAnsiTheme="minorHAnsi" w:cstheme="minorBidi"/>
              <w:i w:val="0"/>
              <w:iCs w:val="0"/>
              <w:noProof/>
              <w:kern w:val="2"/>
              <w:sz w:val="24"/>
              <w:szCs w:val="24"/>
              <w14:ligatures w14:val="standardContextual"/>
            </w:rPr>
          </w:pPr>
          <w:hyperlink w:anchor="_Toc169871731" w:history="1">
            <w:r w:rsidRPr="00175EC5">
              <w:rPr>
                <w:rStyle w:val="Hyperkobling"/>
                <w:noProof/>
              </w:rPr>
              <w:t>3.1.2</w:t>
            </w:r>
            <w:r>
              <w:rPr>
                <w:rFonts w:asciiTheme="minorHAnsi" w:eastAsiaTheme="minorEastAsia" w:hAnsiTheme="minorHAnsi" w:cstheme="minorBidi"/>
                <w:i w:val="0"/>
                <w:iCs w:val="0"/>
                <w:noProof/>
                <w:kern w:val="2"/>
                <w:sz w:val="24"/>
                <w:szCs w:val="24"/>
                <w14:ligatures w14:val="standardContextual"/>
              </w:rPr>
              <w:tab/>
            </w:r>
            <w:r w:rsidRPr="00175EC5">
              <w:rPr>
                <w:rStyle w:val="Hyperkobling"/>
                <w:noProof/>
              </w:rPr>
              <w:t>Steg 2: Definere hvilke funksjoner konseptene/alternativene skal fylle</w:t>
            </w:r>
            <w:r>
              <w:rPr>
                <w:noProof/>
                <w:webHidden/>
              </w:rPr>
              <w:tab/>
            </w:r>
            <w:r>
              <w:rPr>
                <w:noProof/>
                <w:webHidden/>
              </w:rPr>
              <w:fldChar w:fldCharType="begin"/>
            </w:r>
            <w:r>
              <w:rPr>
                <w:noProof/>
                <w:webHidden/>
              </w:rPr>
              <w:instrText xml:space="preserve"> PAGEREF _Toc169871731 \h </w:instrText>
            </w:r>
            <w:r>
              <w:rPr>
                <w:noProof/>
                <w:webHidden/>
              </w:rPr>
            </w:r>
            <w:r>
              <w:rPr>
                <w:noProof/>
                <w:webHidden/>
              </w:rPr>
              <w:fldChar w:fldCharType="separate"/>
            </w:r>
            <w:r>
              <w:rPr>
                <w:noProof/>
                <w:webHidden/>
              </w:rPr>
              <w:t>9</w:t>
            </w:r>
            <w:r>
              <w:rPr>
                <w:noProof/>
                <w:webHidden/>
              </w:rPr>
              <w:fldChar w:fldCharType="end"/>
            </w:r>
          </w:hyperlink>
        </w:p>
        <w:p w14:paraId="2B3289C7" w14:textId="57713EA8" w:rsidR="009459C8" w:rsidRDefault="009459C8">
          <w:pPr>
            <w:pStyle w:val="INNH3"/>
            <w:tabs>
              <w:tab w:val="left" w:pos="1200"/>
              <w:tab w:val="right" w:leader="dot" w:pos="9062"/>
            </w:tabs>
            <w:rPr>
              <w:rFonts w:asciiTheme="minorHAnsi" w:eastAsiaTheme="minorEastAsia" w:hAnsiTheme="minorHAnsi" w:cstheme="minorBidi"/>
              <w:i w:val="0"/>
              <w:iCs w:val="0"/>
              <w:noProof/>
              <w:kern w:val="2"/>
              <w:sz w:val="24"/>
              <w:szCs w:val="24"/>
              <w14:ligatures w14:val="standardContextual"/>
            </w:rPr>
          </w:pPr>
          <w:hyperlink w:anchor="_Toc169871732" w:history="1">
            <w:r w:rsidRPr="00175EC5">
              <w:rPr>
                <w:rStyle w:val="Hyperkobling"/>
                <w:noProof/>
              </w:rPr>
              <w:t>3.1.3</w:t>
            </w:r>
            <w:r>
              <w:rPr>
                <w:rFonts w:asciiTheme="minorHAnsi" w:eastAsiaTheme="minorEastAsia" w:hAnsiTheme="minorHAnsi" w:cstheme="minorBidi"/>
                <w:i w:val="0"/>
                <w:iCs w:val="0"/>
                <w:noProof/>
                <w:kern w:val="2"/>
                <w:sz w:val="24"/>
                <w:szCs w:val="24"/>
                <w14:ligatures w14:val="standardContextual"/>
              </w:rPr>
              <w:tab/>
            </w:r>
            <w:r w:rsidRPr="00175EC5">
              <w:rPr>
                <w:rStyle w:val="Hyperkobling"/>
                <w:noProof/>
              </w:rPr>
              <w:t>Steg 3: Vurdering av konseptenes/alternativenes påvirkning på operativ effekt</w:t>
            </w:r>
            <w:r>
              <w:rPr>
                <w:noProof/>
                <w:webHidden/>
              </w:rPr>
              <w:tab/>
            </w:r>
            <w:r>
              <w:rPr>
                <w:noProof/>
                <w:webHidden/>
              </w:rPr>
              <w:fldChar w:fldCharType="begin"/>
            </w:r>
            <w:r>
              <w:rPr>
                <w:noProof/>
                <w:webHidden/>
              </w:rPr>
              <w:instrText xml:space="preserve"> PAGEREF _Toc169871732 \h </w:instrText>
            </w:r>
            <w:r>
              <w:rPr>
                <w:noProof/>
                <w:webHidden/>
              </w:rPr>
            </w:r>
            <w:r>
              <w:rPr>
                <w:noProof/>
                <w:webHidden/>
              </w:rPr>
              <w:fldChar w:fldCharType="separate"/>
            </w:r>
            <w:r>
              <w:rPr>
                <w:noProof/>
                <w:webHidden/>
              </w:rPr>
              <w:t>9</w:t>
            </w:r>
            <w:r>
              <w:rPr>
                <w:noProof/>
                <w:webHidden/>
              </w:rPr>
              <w:fldChar w:fldCharType="end"/>
            </w:r>
          </w:hyperlink>
        </w:p>
        <w:p w14:paraId="4CDC5868" w14:textId="23AD67FE" w:rsidR="009459C8" w:rsidRDefault="009459C8">
          <w:pPr>
            <w:pStyle w:val="INNH2"/>
            <w:tabs>
              <w:tab w:val="left" w:pos="960"/>
              <w:tab w:val="right" w:leader="dot" w:pos="9062"/>
            </w:tabs>
            <w:rPr>
              <w:rFonts w:asciiTheme="minorHAnsi" w:eastAsiaTheme="minorEastAsia" w:hAnsiTheme="minorHAnsi" w:cstheme="minorBidi"/>
              <w:smallCaps w:val="0"/>
              <w:noProof/>
              <w:kern w:val="2"/>
              <w:sz w:val="24"/>
              <w:szCs w:val="24"/>
              <w14:ligatures w14:val="standardContextual"/>
            </w:rPr>
          </w:pPr>
          <w:hyperlink w:anchor="_Toc169871733" w:history="1">
            <w:r w:rsidRPr="00175EC5">
              <w:rPr>
                <w:rStyle w:val="Hyperkobling"/>
                <w:noProof/>
              </w:rPr>
              <w:t>3.2</w:t>
            </w:r>
            <w:r>
              <w:rPr>
                <w:rFonts w:asciiTheme="minorHAnsi" w:eastAsiaTheme="minorEastAsia" w:hAnsiTheme="minorHAnsi" w:cstheme="minorBidi"/>
                <w:smallCaps w:val="0"/>
                <w:noProof/>
                <w:kern w:val="2"/>
                <w:sz w:val="24"/>
                <w:szCs w:val="24"/>
                <w14:ligatures w14:val="standardContextual"/>
              </w:rPr>
              <w:tab/>
            </w:r>
            <w:r w:rsidRPr="00175EC5">
              <w:rPr>
                <w:rStyle w:val="Hyperkobling"/>
                <w:noProof/>
              </w:rPr>
              <w:t>Øvrige virkninger</w:t>
            </w:r>
            <w:r>
              <w:rPr>
                <w:noProof/>
                <w:webHidden/>
              </w:rPr>
              <w:tab/>
            </w:r>
            <w:r>
              <w:rPr>
                <w:noProof/>
                <w:webHidden/>
              </w:rPr>
              <w:fldChar w:fldCharType="begin"/>
            </w:r>
            <w:r>
              <w:rPr>
                <w:noProof/>
                <w:webHidden/>
              </w:rPr>
              <w:instrText xml:space="preserve"> PAGEREF _Toc169871733 \h </w:instrText>
            </w:r>
            <w:r>
              <w:rPr>
                <w:noProof/>
                <w:webHidden/>
              </w:rPr>
            </w:r>
            <w:r>
              <w:rPr>
                <w:noProof/>
                <w:webHidden/>
              </w:rPr>
              <w:fldChar w:fldCharType="separate"/>
            </w:r>
            <w:r>
              <w:rPr>
                <w:noProof/>
                <w:webHidden/>
              </w:rPr>
              <w:t>11</w:t>
            </w:r>
            <w:r>
              <w:rPr>
                <w:noProof/>
                <w:webHidden/>
              </w:rPr>
              <w:fldChar w:fldCharType="end"/>
            </w:r>
          </w:hyperlink>
        </w:p>
        <w:p w14:paraId="3C3861B4" w14:textId="6B7865A9" w:rsidR="009459C8" w:rsidRDefault="009459C8">
          <w:pPr>
            <w:pStyle w:val="INNH3"/>
            <w:tabs>
              <w:tab w:val="left" w:pos="1200"/>
              <w:tab w:val="right" w:leader="dot" w:pos="9062"/>
            </w:tabs>
            <w:rPr>
              <w:rFonts w:asciiTheme="minorHAnsi" w:eastAsiaTheme="minorEastAsia" w:hAnsiTheme="minorHAnsi" w:cstheme="minorBidi"/>
              <w:i w:val="0"/>
              <w:iCs w:val="0"/>
              <w:noProof/>
              <w:kern w:val="2"/>
              <w:sz w:val="24"/>
              <w:szCs w:val="24"/>
              <w14:ligatures w14:val="standardContextual"/>
            </w:rPr>
          </w:pPr>
          <w:hyperlink w:anchor="_Toc169871734" w:history="1">
            <w:r w:rsidRPr="00175EC5">
              <w:rPr>
                <w:rStyle w:val="Hyperkobling"/>
                <w:noProof/>
              </w:rPr>
              <w:t>3.2.1</w:t>
            </w:r>
            <w:r>
              <w:rPr>
                <w:rFonts w:asciiTheme="minorHAnsi" w:eastAsiaTheme="minorEastAsia" w:hAnsiTheme="minorHAnsi" w:cstheme="minorBidi"/>
                <w:i w:val="0"/>
                <w:iCs w:val="0"/>
                <w:noProof/>
                <w:kern w:val="2"/>
                <w:sz w:val="24"/>
                <w:szCs w:val="24"/>
                <w14:ligatures w14:val="standardContextual"/>
              </w:rPr>
              <w:tab/>
            </w:r>
            <w:r w:rsidRPr="00175EC5">
              <w:rPr>
                <w:rStyle w:val="Hyperkobling"/>
                <w:noProof/>
              </w:rPr>
              <w:t>Øvrig virkning 1</w:t>
            </w:r>
            <w:r>
              <w:rPr>
                <w:noProof/>
                <w:webHidden/>
              </w:rPr>
              <w:tab/>
            </w:r>
            <w:r>
              <w:rPr>
                <w:noProof/>
                <w:webHidden/>
              </w:rPr>
              <w:fldChar w:fldCharType="begin"/>
            </w:r>
            <w:r>
              <w:rPr>
                <w:noProof/>
                <w:webHidden/>
              </w:rPr>
              <w:instrText xml:space="preserve"> PAGEREF _Toc169871734 \h </w:instrText>
            </w:r>
            <w:r>
              <w:rPr>
                <w:noProof/>
                <w:webHidden/>
              </w:rPr>
            </w:r>
            <w:r>
              <w:rPr>
                <w:noProof/>
                <w:webHidden/>
              </w:rPr>
              <w:fldChar w:fldCharType="separate"/>
            </w:r>
            <w:r>
              <w:rPr>
                <w:noProof/>
                <w:webHidden/>
              </w:rPr>
              <w:t>11</w:t>
            </w:r>
            <w:r>
              <w:rPr>
                <w:noProof/>
                <w:webHidden/>
              </w:rPr>
              <w:fldChar w:fldCharType="end"/>
            </w:r>
          </w:hyperlink>
        </w:p>
        <w:p w14:paraId="5A08FAA6" w14:textId="4C9324D6" w:rsidR="009459C8" w:rsidRDefault="009459C8">
          <w:pPr>
            <w:pStyle w:val="INNH3"/>
            <w:tabs>
              <w:tab w:val="left" w:pos="1200"/>
              <w:tab w:val="right" w:leader="dot" w:pos="9062"/>
            </w:tabs>
            <w:rPr>
              <w:rFonts w:asciiTheme="minorHAnsi" w:eastAsiaTheme="minorEastAsia" w:hAnsiTheme="minorHAnsi" w:cstheme="minorBidi"/>
              <w:i w:val="0"/>
              <w:iCs w:val="0"/>
              <w:noProof/>
              <w:kern w:val="2"/>
              <w:sz w:val="24"/>
              <w:szCs w:val="24"/>
              <w14:ligatures w14:val="standardContextual"/>
            </w:rPr>
          </w:pPr>
          <w:hyperlink w:anchor="_Toc169871735" w:history="1">
            <w:r w:rsidRPr="00175EC5">
              <w:rPr>
                <w:rStyle w:val="Hyperkobling"/>
                <w:noProof/>
              </w:rPr>
              <w:t>3.2.2</w:t>
            </w:r>
            <w:r>
              <w:rPr>
                <w:rFonts w:asciiTheme="minorHAnsi" w:eastAsiaTheme="minorEastAsia" w:hAnsiTheme="minorHAnsi" w:cstheme="minorBidi"/>
                <w:i w:val="0"/>
                <w:iCs w:val="0"/>
                <w:noProof/>
                <w:kern w:val="2"/>
                <w:sz w:val="24"/>
                <w:szCs w:val="24"/>
                <w14:ligatures w14:val="standardContextual"/>
              </w:rPr>
              <w:tab/>
            </w:r>
            <w:r w:rsidRPr="00175EC5">
              <w:rPr>
                <w:rStyle w:val="Hyperkobling"/>
                <w:noProof/>
              </w:rPr>
              <w:t>Øvrig virkning 2</w:t>
            </w:r>
            <w:r>
              <w:rPr>
                <w:noProof/>
                <w:webHidden/>
              </w:rPr>
              <w:tab/>
            </w:r>
            <w:r>
              <w:rPr>
                <w:noProof/>
                <w:webHidden/>
              </w:rPr>
              <w:fldChar w:fldCharType="begin"/>
            </w:r>
            <w:r>
              <w:rPr>
                <w:noProof/>
                <w:webHidden/>
              </w:rPr>
              <w:instrText xml:space="preserve"> PAGEREF _Toc169871735 \h </w:instrText>
            </w:r>
            <w:r>
              <w:rPr>
                <w:noProof/>
                <w:webHidden/>
              </w:rPr>
            </w:r>
            <w:r>
              <w:rPr>
                <w:noProof/>
                <w:webHidden/>
              </w:rPr>
              <w:fldChar w:fldCharType="separate"/>
            </w:r>
            <w:r>
              <w:rPr>
                <w:noProof/>
                <w:webHidden/>
              </w:rPr>
              <w:t>12</w:t>
            </w:r>
            <w:r>
              <w:rPr>
                <w:noProof/>
                <w:webHidden/>
              </w:rPr>
              <w:fldChar w:fldCharType="end"/>
            </w:r>
          </w:hyperlink>
        </w:p>
        <w:p w14:paraId="25849E5A" w14:textId="2BF1E866" w:rsidR="009459C8" w:rsidRDefault="009459C8">
          <w:pPr>
            <w:pStyle w:val="INNH3"/>
            <w:tabs>
              <w:tab w:val="left" w:pos="1200"/>
              <w:tab w:val="right" w:leader="dot" w:pos="9062"/>
            </w:tabs>
            <w:rPr>
              <w:rFonts w:asciiTheme="minorHAnsi" w:eastAsiaTheme="minorEastAsia" w:hAnsiTheme="minorHAnsi" w:cstheme="minorBidi"/>
              <w:i w:val="0"/>
              <w:iCs w:val="0"/>
              <w:noProof/>
              <w:kern w:val="2"/>
              <w:sz w:val="24"/>
              <w:szCs w:val="24"/>
              <w14:ligatures w14:val="standardContextual"/>
            </w:rPr>
          </w:pPr>
          <w:hyperlink w:anchor="_Toc169871736" w:history="1">
            <w:r w:rsidRPr="00175EC5">
              <w:rPr>
                <w:rStyle w:val="Hyperkobling"/>
                <w:noProof/>
              </w:rPr>
              <w:t>3.2.3</w:t>
            </w:r>
            <w:r>
              <w:rPr>
                <w:rFonts w:asciiTheme="minorHAnsi" w:eastAsiaTheme="minorEastAsia" w:hAnsiTheme="minorHAnsi" w:cstheme="minorBidi"/>
                <w:i w:val="0"/>
                <w:iCs w:val="0"/>
                <w:noProof/>
                <w:kern w:val="2"/>
                <w:sz w:val="24"/>
                <w:szCs w:val="24"/>
                <w14:ligatures w14:val="standardContextual"/>
              </w:rPr>
              <w:tab/>
            </w:r>
            <w:r w:rsidRPr="00175EC5">
              <w:rPr>
                <w:rStyle w:val="Hyperkobling"/>
                <w:noProof/>
              </w:rPr>
              <w:t>Øvrig virkning n</w:t>
            </w:r>
            <w:r>
              <w:rPr>
                <w:noProof/>
                <w:webHidden/>
              </w:rPr>
              <w:tab/>
            </w:r>
            <w:r>
              <w:rPr>
                <w:noProof/>
                <w:webHidden/>
              </w:rPr>
              <w:fldChar w:fldCharType="begin"/>
            </w:r>
            <w:r>
              <w:rPr>
                <w:noProof/>
                <w:webHidden/>
              </w:rPr>
              <w:instrText xml:space="preserve"> PAGEREF _Toc169871736 \h </w:instrText>
            </w:r>
            <w:r>
              <w:rPr>
                <w:noProof/>
                <w:webHidden/>
              </w:rPr>
            </w:r>
            <w:r>
              <w:rPr>
                <w:noProof/>
                <w:webHidden/>
              </w:rPr>
              <w:fldChar w:fldCharType="separate"/>
            </w:r>
            <w:r>
              <w:rPr>
                <w:noProof/>
                <w:webHidden/>
              </w:rPr>
              <w:t>12</w:t>
            </w:r>
            <w:r>
              <w:rPr>
                <w:noProof/>
                <w:webHidden/>
              </w:rPr>
              <w:fldChar w:fldCharType="end"/>
            </w:r>
          </w:hyperlink>
        </w:p>
        <w:p w14:paraId="6BBBB9AF" w14:textId="56D10F58" w:rsidR="009459C8" w:rsidRDefault="009459C8">
          <w:pPr>
            <w:pStyle w:val="INNH3"/>
            <w:tabs>
              <w:tab w:val="left" w:pos="1200"/>
              <w:tab w:val="right" w:leader="dot" w:pos="9062"/>
            </w:tabs>
            <w:rPr>
              <w:rFonts w:asciiTheme="minorHAnsi" w:eastAsiaTheme="minorEastAsia" w:hAnsiTheme="minorHAnsi" w:cstheme="minorBidi"/>
              <w:i w:val="0"/>
              <w:iCs w:val="0"/>
              <w:noProof/>
              <w:kern w:val="2"/>
              <w:sz w:val="24"/>
              <w:szCs w:val="24"/>
              <w14:ligatures w14:val="standardContextual"/>
            </w:rPr>
          </w:pPr>
          <w:hyperlink w:anchor="_Toc169871737" w:history="1">
            <w:r w:rsidRPr="00175EC5">
              <w:rPr>
                <w:rStyle w:val="Hyperkobling"/>
                <w:noProof/>
              </w:rPr>
              <w:t>3.2.4</w:t>
            </w:r>
            <w:r>
              <w:rPr>
                <w:rFonts w:asciiTheme="minorHAnsi" w:eastAsiaTheme="minorEastAsia" w:hAnsiTheme="minorHAnsi" w:cstheme="minorBidi"/>
                <w:i w:val="0"/>
                <w:iCs w:val="0"/>
                <w:noProof/>
                <w:kern w:val="2"/>
                <w:sz w:val="24"/>
                <w:szCs w:val="24"/>
                <w14:ligatures w14:val="standardContextual"/>
              </w:rPr>
              <w:tab/>
            </w:r>
            <w:r w:rsidRPr="00175EC5">
              <w:rPr>
                <w:rStyle w:val="Hyperkobling"/>
                <w:noProof/>
              </w:rPr>
              <w:t>Oppsummering ikke-prissatte virkninger del 2</w:t>
            </w:r>
            <w:r>
              <w:rPr>
                <w:noProof/>
                <w:webHidden/>
              </w:rPr>
              <w:tab/>
            </w:r>
            <w:r>
              <w:rPr>
                <w:noProof/>
                <w:webHidden/>
              </w:rPr>
              <w:fldChar w:fldCharType="begin"/>
            </w:r>
            <w:r>
              <w:rPr>
                <w:noProof/>
                <w:webHidden/>
              </w:rPr>
              <w:instrText xml:space="preserve"> PAGEREF _Toc169871737 \h </w:instrText>
            </w:r>
            <w:r>
              <w:rPr>
                <w:noProof/>
                <w:webHidden/>
              </w:rPr>
            </w:r>
            <w:r>
              <w:rPr>
                <w:noProof/>
                <w:webHidden/>
              </w:rPr>
              <w:fldChar w:fldCharType="separate"/>
            </w:r>
            <w:r>
              <w:rPr>
                <w:noProof/>
                <w:webHidden/>
              </w:rPr>
              <w:t>12</w:t>
            </w:r>
            <w:r>
              <w:rPr>
                <w:noProof/>
                <w:webHidden/>
              </w:rPr>
              <w:fldChar w:fldCharType="end"/>
            </w:r>
          </w:hyperlink>
        </w:p>
        <w:p w14:paraId="1BCF6A5C" w14:textId="70876B39" w:rsidR="009459C8" w:rsidRDefault="009459C8">
          <w:pPr>
            <w:pStyle w:val="INNH2"/>
            <w:tabs>
              <w:tab w:val="left" w:pos="960"/>
              <w:tab w:val="right" w:leader="dot" w:pos="9062"/>
            </w:tabs>
            <w:rPr>
              <w:rFonts w:asciiTheme="minorHAnsi" w:eastAsiaTheme="minorEastAsia" w:hAnsiTheme="minorHAnsi" w:cstheme="minorBidi"/>
              <w:smallCaps w:val="0"/>
              <w:noProof/>
              <w:kern w:val="2"/>
              <w:sz w:val="24"/>
              <w:szCs w:val="24"/>
              <w14:ligatures w14:val="standardContextual"/>
            </w:rPr>
          </w:pPr>
          <w:hyperlink w:anchor="_Toc169871738" w:history="1">
            <w:r w:rsidRPr="00175EC5">
              <w:rPr>
                <w:rStyle w:val="Hyperkobling"/>
                <w:noProof/>
              </w:rPr>
              <w:t>3.3</w:t>
            </w:r>
            <w:r>
              <w:rPr>
                <w:rFonts w:asciiTheme="minorHAnsi" w:eastAsiaTheme="minorEastAsia" w:hAnsiTheme="minorHAnsi" w:cstheme="minorBidi"/>
                <w:smallCaps w:val="0"/>
                <w:noProof/>
                <w:kern w:val="2"/>
                <w:sz w:val="24"/>
                <w:szCs w:val="24"/>
                <w14:ligatures w14:val="standardContextual"/>
              </w:rPr>
              <w:tab/>
            </w:r>
            <w:r w:rsidRPr="00175EC5">
              <w:rPr>
                <w:rStyle w:val="Hyperkobling"/>
                <w:noProof/>
              </w:rPr>
              <w:t>Kostnadsvirkninger</w:t>
            </w:r>
            <w:r>
              <w:rPr>
                <w:noProof/>
                <w:webHidden/>
              </w:rPr>
              <w:tab/>
            </w:r>
            <w:r>
              <w:rPr>
                <w:noProof/>
                <w:webHidden/>
              </w:rPr>
              <w:fldChar w:fldCharType="begin"/>
            </w:r>
            <w:r>
              <w:rPr>
                <w:noProof/>
                <w:webHidden/>
              </w:rPr>
              <w:instrText xml:space="preserve"> PAGEREF _Toc169871738 \h </w:instrText>
            </w:r>
            <w:r>
              <w:rPr>
                <w:noProof/>
                <w:webHidden/>
              </w:rPr>
            </w:r>
            <w:r>
              <w:rPr>
                <w:noProof/>
                <w:webHidden/>
              </w:rPr>
              <w:fldChar w:fldCharType="separate"/>
            </w:r>
            <w:r>
              <w:rPr>
                <w:noProof/>
                <w:webHidden/>
              </w:rPr>
              <w:t>12</w:t>
            </w:r>
            <w:r>
              <w:rPr>
                <w:noProof/>
                <w:webHidden/>
              </w:rPr>
              <w:fldChar w:fldCharType="end"/>
            </w:r>
          </w:hyperlink>
        </w:p>
        <w:p w14:paraId="7F300197" w14:textId="72DE1D33" w:rsidR="009459C8" w:rsidRDefault="009459C8">
          <w:pPr>
            <w:pStyle w:val="INNH3"/>
            <w:tabs>
              <w:tab w:val="left" w:pos="1200"/>
              <w:tab w:val="right" w:leader="dot" w:pos="9062"/>
            </w:tabs>
            <w:rPr>
              <w:rFonts w:asciiTheme="minorHAnsi" w:eastAsiaTheme="minorEastAsia" w:hAnsiTheme="minorHAnsi" w:cstheme="minorBidi"/>
              <w:i w:val="0"/>
              <w:iCs w:val="0"/>
              <w:noProof/>
              <w:kern w:val="2"/>
              <w:sz w:val="24"/>
              <w:szCs w:val="24"/>
              <w14:ligatures w14:val="standardContextual"/>
            </w:rPr>
          </w:pPr>
          <w:hyperlink w:anchor="_Toc169871739" w:history="1">
            <w:r w:rsidRPr="00175EC5">
              <w:rPr>
                <w:rStyle w:val="Hyperkobling"/>
                <w:noProof/>
              </w:rPr>
              <w:t>3.3.1</w:t>
            </w:r>
            <w:r>
              <w:rPr>
                <w:rFonts w:asciiTheme="minorHAnsi" w:eastAsiaTheme="minorEastAsia" w:hAnsiTheme="minorHAnsi" w:cstheme="minorBidi"/>
                <w:i w:val="0"/>
                <w:iCs w:val="0"/>
                <w:noProof/>
                <w:kern w:val="2"/>
                <w:sz w:val="24"/>
                <w:szCs w:val="24"/>
                <w14:ligatures w14:val="standardContextual"/>
              </w:rPr>
              <w:tab/>
            </w:r>
            <w:r w:rsidRPr="00175EC5">
              <w:rPr>
                <w:rStyle w:val="Hyperkobling"/>
                <w:noProof/>
              </w:rPr>
              <w:t>Investeringskostnader</w:t>
            </w:r>
            <w:r>
              <w:rPr>
                <w:noProof/>
                <w:webHidden/>
              </w:rPr>
              <w:tab/>
            </w:r>
            <w:r>
              <w:rPr>
                <w:noProof/>
                <w:webHidden/>
              </w:rPr>
              <w:fldChar w:fldCharType="begin"/>
            </w:r>
            <w:r>
              <w:rPr>
                <w:noProof/>
                <w:webHidden/>
              </w:rPr>
              <w:instrText xml:space="preserve"> PAGEREF _Toc169871739 \h </w:instrText>
            </w:r>
            <w:r>
              <w:rPr>
                <w:noProof/>
                <w:webHidden/>
              </w:rPr>
            </w:r>
            <w:r>
              <w:rPr>
                <w:noProof/>
                <w:webHidden/>
              </w:rPr>
              <w:fldChar w:fldCharType="separate"/>
            </w:r>
            <w:r>
              <w:rPr>
                <w:noProof/>
                <w:webHidden/>
              </w:rPr>
              <w:t>13</w:t>
            </w:r>
            <w:r>
              <w:rPr>
                <w:noProof/>
                <w:webHidden/>
              </w:rPr>
              <w:fldChar w:fldCharType="end"/>
            </w:r>
          </w:hyperlink>
        </w:p>
        <w:p w14:paraId="6FBA0A91" w14:textId="5C9D32C6" w:rsidR="009459C8" w:rsidRDefault="009459C8">
          <w:pPr>
            <w:pStyle w:val="INNH3"/>
            <w:tabs>
              <w:tab w:val="left" w:pos="1200"/>
              <w:tab w:val="right" w:leader="dot" w:pos="9062"/>
            </w:tabs>
            <w:rPr>
              <w:rFonts w:asciiTheme="minorHAnsi" w:eastAsiaTheme="minorEastAsia" w:hAnsiTheme="minorHAnsi" w:cstheme="minorBidi"/>
              <w:i w:val="0"/>
              <w:iCs w:val="0"/>
              <w:noProof/>
              <w:kern w:val="2"/>
              <w:sz w:val="24"/>
              <w:szCs w:val="24"/>
              <w14:ligatures w14:val="standardContextual"/>
            </w:rPr>
          </w:pPr>
          <w:hyperlink w:anchor="_Toc169871740" w:history="1">
            <w:r w:rsidRPr="00175EC5">
              <w:rPr>
                <w:rStyle w:val="Hyperkobling"/>
                <w:noProof/>
              </w:rPr>
              <w:t>3.3.2</w:t>
            </w:r>
            <w:r>
              <w:rPr>
                <w:rFonts w:asciiTheme="minorHAnsi" w:eastAsiaTheme="minorEastAsia" w:hAnsiTheme="minorHAnsi" w:cstheme="minorBidi"/>
                <w:i w:val="0"/>
                <w:iCs w:val="0"/>
                <w:noProof/>
                <w:kern w:val="2"/>
                <w:sz w:val="24"/>
                <w:szCs w:val="24"/>
                <w14:ligatures w14:val="standardContextual"/>
              </w:rPr>
              <w:tab/>
            </w:r>
            <w:r w:rsidRPr="00175EC5">
              <w:rPr>
                <w:rStyle w:val="Hyperkobling"/>
                <w:noProof/>
              </w:rPr>
              <w:t>Vedlikeholdsinvesteringer</w:t>
            </w:r>
            <w:r>
              <w:rPr>
                <w:noProof/>
                <w:webHidden/>
              </w:rPr>
              <w:tab/>
            </w:r>
            <w:r>
              <w:rPr>
                <w:noProof/>
                <w:webHidden/>
              </w:rPr>
              <w:fldChar w:fldCharType="begin"/>
            </w:r>
            <w:r>
              <w:rPr>
                <w:noProof/>
                <w:webHidden/>
              </w:rPr>
              <w:instrText xml:space="preserve"> PAGEREF _Toc169871740 \h </w:instrText>
            </w:r>
            <w:r>
              <w:rPr>
                <w:noProof/>
                <w:webHidden/>
              </w:rPr>
            </w:r>
            <w:r>
              <w:rPr>
                <w:noProof/>
                <w:webHidden/>
              </w:rPr>
              <w:fldChar w:fldCharType="separate"/>
            </w:r>
            <w:r>
              <w:rPr>
                <w:noProof/>
                <w:webHidden/>
              </w:rPr>
              <w:t>15</w:t>
            </w:r>
            <w:r>
              <w:rPr>
                <w:noProof/>
                <w:webHidden/>
              </w:rPr>
              <w:fldChar w:fldCharType="end"/>
            </w:r>
          </w:hyperlink>
        </w:p>
        <w:p w14:paraId="4F3461AC" w14:textId="40CD4E9F" w:rsidR="009459C8" w:rsidRDefault="009459C8">
          <w:pPr>
            <w:pStyle w:val="INNH3"/>
            <w:tabs>
              <w:tab w:val="left" w:pos="1200"/>
              <w:tab w:val="right" w:leader="dot" w:pos="9062"/>
            </w:tabs>
            <w:rPr>
              <w:rFonts w:asciiTheme="minorHAnsi" w:eastAsiaTheme="minorEastAsia" w:hAnsiTheme="minorHAnsi" w:cstheme="minorBidi"/>
              <w:i w:val="0"/>
              <w:iCs w:val="0"/>
              <w:noProof/>
              <w:kern w:val="2"/>
              <w:sz w:val="24"/>
              <w:szCs w:val="24"/>
              <w14:ligatures w14:val="standardContextual"/>
            </w:rPr>
          </w:pPr>
          <w:hyperlink w:anchor="_Toc169871741" w:history="1">
            <w:r w:rsidRPr="00175EC5">
              <w:rPr>
                <w:rStyle w:val="Hyperkobling"/>
                <w:noProof/>
              </w:rPr>
              <w:t>3.3.3</w:t>
            </w:r>
            <w:r>
              <w:rPr>
                <w:rFonts w:asciiTheme="minorHAnsi" w:eastAsiaTheme="minorEastAsia" w:hAnsiTheme="minorHAnsi" w:cstheme="minorBidi"/>
                <w:i w:val="0"/>
                <w:iCs w:val="0"/>
                <w:noProof/>
                <w:kern w:val="2"/>
                <w:sz w:val="24"/>
                <w:szCs w:val="24"/>
                <w14:ligatures w14:val="standardContextual"/>
              </w:rPr>
              <w:tab/>
            </w:r>
            <w:r w:rsidRPr="00175EC5">
              <w:rPr>
                <w:rStyle w:val="Hyperkobling"/>
                <w:noProof/>
              </w:rPr>
              <w:t>Drifts- og vedlikeholdskostnader</w:t>
            </w:r>
            <w:r>
              <w:rPr>
                <w:noProof/>
                <w:webHidden/>
              </w:rPr>
              <w:tab/>
            </w:r>
            <w:r>
              <w:rPr>
                <w:noProof/>
                <w:webHidden/>
              </w:rPr>
              <w:fldChar w:fldCharType="begin"/>
            </w:r>
            <w:r>
              <w:rPr>
                <w:noProof/>
                <w:webHidden/>
              </w:rPr>
              <w:instrText xml:space="preserve"> PAGEREF _Toc169871741 \h </w:instrText>
            </w:r>
            <w:r>
              <w:rPr>
                <w:noProof/>
                <w:webHidden/>
              </w:rPr>
            </w:r>
            <w:r>
              <w:rPr>
                <w:noProof/>
                <w:webHidden/>
              </w:rPr>
              <w:fldChar w:fldCharType="separate"/>
            </w:r>
            <w:r>
              <w:rPr>
                <w:noProof/>
                <w:webHidden/>
              </w:rPr>
              <w:t>15</w:t>
            </w:r>
            <w:r>
              <w:rPr>
                <w:noProof/>
                <w:webHidden/>
              </w:rPr>
              <w:fldChar w:fldCharType="end"/>
            </w:r>
          </w:hyperlink>
        </w:p>
        <w:p w14:paraId="2793ED36" w14:textId="67E9F10D" w:rsidR="009459C8" w:rsidRDefault="009459C8">
          <w:pPr>
            <w:pStyle w:val="INNH3"/>
            <w:tabs>
              <w:tab w:val="left" w:pos="1200"/>
              <w:tab w:val="right" w:leader="dot" w:pos="9062"/>
            </w:tabs>
            <w:rPr>
              <w:rFonts w:asciiTheme="minorHAnsi" w:eastAsiaTheme="minorEastAsia" w:hAnsiTheme="minorHAnsi" w:cstheme="minorBidi"/>
              <w:i w:val="0"/>
              <w:iCs w:val="0"/>
              <w:noProof/>
              <w:kern w:val="2"/>
              <w:sz w:val="24"/>
              <w:szCs w:val="24"/>
              <w14:ligatures w14:val="standardContextual"/>
            </w:rPr>
          </w:pPr>
          <w:hyperlink w:anchor="_Toc169871742" w:history="1">
            <w:r w:rsidRPr="00175EC5">
              <w:rPr>
                <w:rStyle w:val="Hyperkobling"/>
                <w:noProof/>
              </w:rPr>
              <w:t>3.3.4</w:t>
            </w:r>
            <w:r>
              <w:rPr>
                <w:rFonts w:asciiTheme="minorHAnsi" w:eastAsiaTheme="minorEastAsia" w:hAnsiTheme="minorHAnsi" w:cstheme="minorBidi"/>
                <w:i w:val="0"/>
                <w:iCs w:val="0"/>
                <w:noProof/>
                <w:kern w:val="2"/>
                <w:sz w:val="24"/>
                <w:szCs w:val="24"/>
                <w14:ligatures w14:val="standardContextual"/>
              </w:rPr>
              <w:tab/>
            </w:r>
            <w:r w:rsidRPr="00175EC5">
              <w:rPr>
                <w:rStyle w:val="Hyperkobling"/>
                <w:noProof/>
              </w:rPr>
              <w:t>Restverdi</w:t>
            </w:r>
            <w:r>
              <w:rPr>
                <w:noProof/>
                <w:webHidden/>
              </w:rPr>
              <w:tab/>
            </w:r>
            <w:r>
              <w:rPr>
                <w:noProof/>
                <w:webHidden/>
              </w:rPr>
              <w:fldChar w:fldCharType="begin"/>
            </w:r>
            <w:r>
              <w:rPr>
                <w:noProof/>
                <w:webHidden/>
              </w:rPr>
              <w:instrText xml:space="preserve"> PAGEREF _Toc169871742 \h </w:instrText>
            </w:r>
            <w:r>
              <w:rPr>
                <w:noProof/>
                <w:webHidden/>
              </w:rPr>
            </w:r>
            <w:r>
              <w:rPr>
                <w:noProof/>
                <w:webHidden/>
              </w:rPr>
              <w:fldChar w:fldCharType="separate"/>
            </w:r>
            <w:r>
              <w:rPr>
                <w:noProof/>
                <w:webHidden/>
              </w:rPr>
              <w:t>16</w:t>
            </w:r>
            <w:r>
              <w:rPr>
                <w:noProof/>
                <w:webHidden/>
              </w:rPr>
              <w:fldChar w:fldCharType="end"/>
            </w:r>
          </w:hyperlink>
        </w:p>
        <w:p w14:paraId="70FFEF68" w14:textId="2852313A" w:rsidR="009459C8" w:rsidRDefault="009459C8">
          <w:pPr>
            <w:pStyle w:val="INNH3"/>
            <w:tabs>
              <w:tab w:val="left" w:pos="1200"/>
              <w:tab w:val="right" w:leader="dot" w:pos="9062"/>
            </w:tabs>
            <w:rPr>
              <w:rFonts w:asciiTheme="minorHAnsi" w:eastAsiaTheme="minorEastAsia" w:hAnsiTheme="minorHAnsi" w:cstheme="minorBidi"/>
              <w:i w:val="0"/>
              <w:iCs w:val="0"/>
              <w:noProof/>
              <w:kern w:val="2"/>
              <w:sz w:val="24"/>
              <w:szCs w:val="24"/>
              <w14:ligatures w14:val="standardContextual"/>
            </w:rPr>
          </w:pPr>
          <w:hyperlink w:anchor="_Toc169871743" w:history="1">
            <w:r w:rsidRPr="00175EC5">
              <w:rPr>
                <w:rStyle w:val="Hyperkobling"/>
                <w:noProof/>
              </w:rPr>
              <w:t>3.3.5</w:t>
            </w:r>
            <w:r>
              <w:rPr>
                <w:rFonts w:asciiTheme="minorHAnsi" w:eastAsiaTheme="minorEastAsia" w:hAnsiTheme="minorHAnsi" w:cstheme="minorBidi"/>
                <w:i w:val="0"/>
                <w:iCs w:val="0"/>
                <w:noProof/>
                <w:kern w:val="2"/>
                <w:sz w:val="24"/>
                <w:szCs w:val="24"/>
                <w14:ligatures w14:val="standardContextual"/>
              </w:rPr>
              <w:tab/>
            </w:r>
            <w:r w:rsidRPr="00175EC5">
              <w:rPr>
                <w:rStyle w:val="Hyperkobling"/>
                <w:noProof/>
              </w:rPr>
              <w:t>Skattekostnad</w:t>
            </w:r>
            <w:r>
              <w:rPr>
                <w:noProof/>
                <w:webHidden/>
              </w:rPr>
              <w:tab/>
            </w:r>
            <w:r>
              <w:rPr>
                <w:noProof/>
                <w:webHidden/>
              </w:rPr>
              <w:fldChar w:fldCharType="begin"/>
            </w:r>
            <w:r>
              <w:rPr>
                <w:noProof/>
                <w:webHidden/>
              </w:rPr>
              <w:instrText xml:space="preserve"> PAGEREF _Toc169871743 \h </w:instrText>
            </w:r>
            <w:r>
              <w:rPr>
                <w:noProof/>
                <w:webHidden/>
              </w:rPr>
            </w:r>
            <w:r>
              <w:rPr>
                <w:noProof/>
                <w:webHidden/>
              </w:rPr>
              <w:fldChar w:fldCharType="separate"/>
            </w:r>
            <w:r>
              <w:rPr>
                <w:noProof/>
                <w:webHidden/>
              </w:rPr>
              <w:t>16</w:t>
            </w:r>
            <w:r>
              <w:rPr>
                <w:noProof/>
                <w:webHidden/>
              </w:rPr>
              <w:fldChar w:fldCharType="end"/>
            </w:r>
          </w:hyperlink>
        </w:p>
        <w:p w14:paraId="25904ADD" w14:textId="2187F63D" w:rsidR="009459C8" w:rsidRDefault="009459C8">
          <w:pPr>
            <w:pStyle w:val="INNH3"/>
            <w:tabs>
              <w:tab w:val="left" w:pos="1200"/>
              <w:tab w:val="right" w:leader="dot" w:pos="9062"/>
            </w:tabs>
            <w:rPr>
              <w:rFonts w:asciiTheme="minorHAnsi" w:eastAsiaTheme="minorEastAsia" w:hAnsiTheme="minorHAnsi" w:cstheme="minorBidi"/>
              <w:i w:val="0"/>
              <w:iCs w:val="0"/>
              <w:noProof/>
              <w:kern w:val="2"/>
              <w:sz w:val="24"/>
              <w:szCs w:val="24"/>
              <w14:ligatures w14:val="standardContextual"/>
            </w:rPr>
          </w:pPr>
          <w:hyperlink w:anchor="_Toc169871744" w:history="1">
            <w:r w:rsidRPr="00175EC5">
              <w:rPr>
                <w:rStyle w:val="Hyperkobling"/>
                <w:noProof/>
              </w:rPr>
              <w:t>3.3.6</w:t>
            </w:r>
            <w:r>
              <w:rPr>
                <w:rFonts w:asciiTheme="minorHAnsi" w:eastAsiaTheme="minorEastAsia" w:hAnsiTheme="minorHAnsi" w:cstheme="minorBidi"/>
                <w:i w:val="0"/>
                <w:iCs w:val="0"/>
                <w:noProof/>
                <w:kern w:val="2"/>
                <w:sz w:val="24"/>
                <w:szCs w:val="24"/>
                <w14:ligatures w14:val="standardContextual"/>
              </w:rPr>
              <w:tab/>
            </w:r>
            <w:r w:rsidRPr="00175EC5">
              <w:rPr>
                <w:rStyle w:val="Hyperkobling"/>
                <w:noProof/>
              </w:rPr>
              <w:t>Sammenstilling av levetidskostnader for alternativene</w:t>
            </w:r>
            <w:r>
              <w:rPr>
                <w:noProof/>
                <w:webHidden/>
              </w:rPr>
              <w:tab/>
            </w:r>
            <w:r>
              <w:rPr>
                <w:noProof/>
                <w:webHidden/>
              </w:rPr>
              <w:fldChar w:fldCharType="begin"/>
            </w:r>
            <w:r>
              <w:rPr>
                <w:noProof/>
                <w:webHidden/>
              </w:rPr>
              <w:instrText xml:space="preserve"> PAGEREF _Toc169871744 \h </w:instrText>
            </w:r>
            <w:r>
              <w:rPr>
                <w:noProof/>
                <w:webHidden/>
              </w:rPr>
            </w:r>
            <w:r>
              <w:rPr>
                <w:noProof/>
                <w:webHidden/>
              </w:rPr>
              <w:fldChar w:fldCharType="separate"/>
            </w:r>
            <w:r>
              <w:rPr>
                <w:noProof/>
                <w:webHidden/>
              </w:rPr>
              <w:t>17</w:t>
            </w:r>
            <w:r>
              <w:rPr>
                <w:noProof/>
                <w:webHidden/>
              </w:rPr>
              <w:fldChar w:fldCharType="end"/>
            </w:r>
          </w:hyperlink>
        </w:p>
        <w:p w14:paraId="2B94D149" w14:textId="2A6B5384" w:rsidR="009459C8" w:rsidRDefault="009459C8">
          <w:pPr>
            <w:pStyle w:val="INNH2"/>
            <w:tabs>
              <w:tab w:val="left" w:pos="960"/>
              <w:tab w:val="right" w:leader="dot" w:pos="9062"/>
            </w:tabs>
            <w:rPr>
              <w:rFonts w:asciiTheme="minorHAnsi" w:eastAsiaTheme="minorEastAsia" w:hAnsiTheme="minorHAnsi" w:cstheme="minorBidi"/>
              <w:smallCaps w:val="0"/>
              <w:noProof/>
              <w:kern w:val="2"/>
              <w:sz w:val="24"/>
              <w:szCs w:val="24"/>
              <w14:ligatures w14:val="standardContextual"/>
            </w:rPr>
          </w:pPr>
          <w:hyperlink w:anchor="_Toc169871745" w:history="1">
            <w:r w:rsidRPr="00175EC5">
              <w:rPr>
                <w:rStyle w:val="Hyperkobling"/>
                <w:noProof/>
              </w:rPr>
              <w:t>3.4</w:t>
            </w:r>
            <w:r>
              <w:rPr>
                <w:rFonts w:asciiTheme="minorHAnsi" w:eastAsiaTheme="minorEastAsia" w:hAnsiTheme="minorHAnsi" w:cstheme="minorBidi"/>
                <w:smallCaps w:val="0"/>
                <w:noProof/>
                <w:kern w:val="2"/>
                <w:sz w:val="24"/>
                <w:szCs w:val="24"/>
                <w14:ligatures w14:val="standardContextual"/>
              </w:rPr>
              <w:tab/>
            </w:r>
            <w:r w:rsidRPr="00175EC5">
              <w:rPr>
                <w:rStyle w:val="Hyperkobling"/>
                <w:noProof/>
              </w:rPr>
              <w:t>Fordelingsvirkninger</w:t>
            </w:r>
            <w:r>
              <w:rPr>
                <w:noProof/>
                <w:webHidden/>
              </w:rPr>
              <w:tab/>
            </w:r>
            <w:r>
              <w:rPr>
                <w:noProof/>
                <w:webHidden/>
              </w:rPr>
              <w:fldChar w:fldCharType="begin"/>
            </w:r>
            <w:r>
              <w:rPr>
                <w:noProof/>
                <w:webHidden/>
              </w:rPr>
              <w:instrText xml:space="preserve"> PAGEREF _Toc169871745 \h </w:instrText>
            </w:r>
            <w:r>
              <w:rPr>
                <w:noProof/>
                <w:webHidden/>
              </w:rPr>
            </w:r>
            <w:r>
              <w:rPr>
                <w:noProof/>
                <w:webHidden/>
              </w:rPr>
              <w:fldChar w:fldCharType="separate"/>
            </w:r>
            <w:r>
              <w:rPr>
                <w:noProof/>
                <w:webHidden/>
              </w:rPr>
              <w:t>17</w:t>
            </w:r>
            <w:r>
              <w:rPr>
                <w:noProof/>
                <w:webHidden/>
              </w:rPr>
              <w:fldChar w:fldCharType="end"/>
            </w:r>
          </w:hyperlink>
        </w:p>
        <w:p w14:paraId="072D9E90" w14:textId="4CC6E4F5" w:rsidR="009459C8" w:rsidRDefault="009459C8">
          <w:pPr>
            <w:pStyle w:val="INNH1"/>
            <w:rPr>
              <w:rFonts w:asciiTheme="minorHAnsi" w:eastAsiaTheme="minorEastAsia" w:hAnsiTheme="minorHAnsi" w:cstheme="minorBidi"/>
              <w:b w:val="0"/>
              <w:bCs w:val="0"/>
              <w:caps w:val="0"/>
              <w:noProof/>
              <w:kern w:val="2"/>
              <w:sz w:val="24"/>
              <w:szCs w:val="24"/>
              <w:lang w:eastAsia="nb-NO"/>
              <w14:ligatures w14:val="standardContextual"/>
            </w:rPr>
          </w:pPr>
          <w:hyperlink w:anchor="_Toc169871746" w:history="1">
            <w:r w:rsidRPr="00175EC5">
              <w:rPr>
                <w:rStyle w:val="Hyperkobling"/>
                <w:noProof/>
              </w:rPr>
              <w:t>4</w:t>
            </w:r>
            <w:r>
              <w:rPr>
                <w:rFonts w:asciiTheme="minorHAnsi" w:eastAsiaTheme="minorEastAsia" w:hAnsiTheme="minorHAnsi" w:cstheme="minorBidi"/>
                <w:b w:val="0"/>
                <w:bCs w:val="0"/>
                <w:caps w:val="0"/>
                <w:noProof/>
                <w:kern w:val="2"/>
                <w:sz w:val="24"/>
                <w:szCs w:val="24"/>
                <w:lang w:eastAsia="nb-NO"/>
                <w14:ligatures w14:val="standardContextual"/>
              </w:rPr>
              <w:tab/>
            </w:r>
            <w:r w:rsidRPr="00175EC5">
              <w:rPr>
                <w:rStyle w:val="Hyperkobling"/>
                <w:noProof/>
              </w:rPr>
              <w:t>Usikkerhetsanalyse</w:t>
            </w:r>
            <w:r>
              <w:rPr>
                <w:noProof/>
                <w:webHidden/>
              </w:rPr>
              <w:tab/>
            </w:r>
            <w:r>
              <w:rPr>
                <w:noProof/>
                <w:webHidden/>
              </w:rPr>
              <w:fldChar w:fldCharType="begin"/>
            </w:r>
            <w:r>
              <w:rPr>
                <w:noProof/>
                <w:webHidden/>
              </w:rPr>
              <w:instrText xml:space="preserve"> PAGEREF _Toc169871746 \h </w:instrText>
            </w:r>
            <w:r>
              <w:rPr>
                <w:noProof/>
                <w:webHidden/>
              </w:rPr>
            </w:r>
            <w:r>
              <w:rPr>
                <w:noProof/>
                <w:webHidden/>
              </w:rPr>
              <w:fldChar w:fldCharType="separate"/>
            </w:r>
            <w:r>
              <w:rPr>
                <w:noProof/>
                <w:webHidden/>
              </w:rPr>
              <w:t>18</w:t>
            </w:r>
            <w:r>
              <w:rPr>
                <w:noProof/>
                <w:webHidden/>
              </w:rPr>
              <w:fldChar w:fldCharType="end"/>
            </w:r>
          </w:hyperlink>
        </w:p>
        <w:p w14:paraId="7C28A0E6" w14:textId="7A153CE5" w:rsidR="009459C8" w:rsidRDefault="009459C8">
          <w:pPr>
            <w:pStyle w:val="INNH3"/>
            <w:tabs>
              <w:tab w:val="left" w:pos="1200"/>
              <w:tab w:val="right" w:leader="dot" w:pos="9062"/>
            </w:tabs>
            <w:rPr>
              <w:rFonts w:asciiTheme="minorHAnsi" w:eastAsiaTheme="minorEastAsia" w:hAnsiTheme="minorHAnsi" w:cstheme="minorBidi"/>
              <w:i w:val="0"/>
              <w:iCs w:val="0"/>
              <w:noProof/>
              <w:kern w:val="2"/>
              <w:sz w:val="24"/>
              <w:szCs w:val="24"/>
              <w14:ligatures w14:val="standardContextual"/>
            </w:rPr>
          </w:pPr>
          <w:hyperlink w:anchor="_Toc169871747" w:history="1">
            <w:r w:rsidRPr="00175EC5">
              <w:rPr>
                <w:rStyle w:val="Hyperkobling"/>
                <w:noProof/>
              </w:rPr>
              <w:t>4.1.1</w:t>
            </w:r>
            <w:r>
              <w:rPr>
                <w:rFonts w:asciiTheme="minorHAnsi" w:eastAsiaTheme="minorEastAsia" w:hAnsiTheme="minorHAnsi" w:cstheme="minorBidi"/>
                <w:i w:val="0"/>
                <w:iCs w:val="0"/>
                <w:noProof/>
                <w:kern w:val="2"/>
                <w:sz w:val="24"/>
                <w:szCs w:val="24"/>
                <w14:ligatures w14:val="standardContextual"/>
              </w:rPr>
              <w:tab/>
            </w:r>
            <w:r w:rsidRPr="00175EC5">
              <w:rPr>
                <w:rStyle w:val="Hyperkobling"/>
                <w:noProof/>
              </w:rPr>
              <w:t>Kvantitativ usikkerhetsanalyse</w:t>
            </w:r>
            <w:r>
              <w:rPr>
                <w:noProof/>
                <w:webHidden/>
              </w:rPr>
              <w:tab/>
            </w:r>
            <w:r>
              <w:rPr>
                <w:noProof/>
                <w:webHidden/>
              </w:rPr>
              <w:fldChar w:fldCharType="begin"/>
            </w:r>
            <w:r>
              <w:rPr>
                <w:noProof/>
                <w:webHidden/>
              </w:rPr>
              <w:instrText xml:space="preserve"> PAGEREF _Toc169871747 \h </w:instrText>
            </w:r>
            <w:r>
              <w:rPr>
                <w:noProof/>
                <w:webHidden/>
              </w:rPr>
            </w:r>
            <w:r>
              <w:rPr>
                <w:noProof/>
                <w:webHidden/>
              </w:rPr>
              <w:fldChar w:fldCharType="separate"/>
            </w:r>
            <w:r>
              <w:rPr>
                <w:noProof/>
                <w:webHidden/>
              </w:rPr>
              <w:t>18</w:t>
            </w:r>
            <w:r>
              <w:rPr>
                <w:noProof/>
                <w:webHidden/>
              </w:rPr>
              <w:fldChar w:fldCharType="end"/>
            </w:r>
          </w:hyperlink>
        </w:p>
        <w:p w14:paraId="3DB1864D" w14:textId="679D9918" w:rsidR="009459C8" w:rsidRDefault="009459C8">
          <w:pPr>
            <w:pStyle w:val="INNH3"/>
            <w:tabs>
              <w:tab w:val="left" w:pos="1200"/>
              <w:tab w:val="right" w:leader="dot" w:pos="9062"/>
            </w:tabs>
            <w:rPr>
              <w:rFonts w:asciiTheme="minorHAnsi" w:eastAsiaTheme="minorEastAsia" w:hAnsiTheme="minorHAnsi" w:cstheme="minorBidi"/>
              <w:i w:val="0"/>
              <w:iCs w:val="0"/>
              <w:noProof/>
              <w:kern w:val="2"/>
              <w:sz w:val="24"/>
              <w:szCs w:val="24"/>
              <w14:ligatures w14:val="standardContextual"/>
            </w:rPr>
          </w:pPr>
          <w:hyperlink w:anchor="_Toc169871748" w:history="1">
            <w:r w:rsidRPr="00175EC5">
              <w:rPr>
                <w:rStyle w:val="Hyperkobling"/>
                <w:noProof/>
              </w:rPr>
              <w:t>4.1.2</w:t>
            </w:r>
            <w:r>
              <w:rPr>
                <w:rFonts w:asciiTheme="minorHAnsi" w:eastAsiaTheme="minorEastAsia" w:hAnsiTheme="minorHAnsi" w:cstheme="minorBidi"/>
                <w:i w:val="0"/>
                <w:iCs w:val="0"/>
                <w:noProof/>
                <w:kern w:val="2"/>
                <w:sz w:val="24"/>
                <w:szCs w:val="24"/>
                <w14:ligatures w14:val="standardContextual"/>
              </w:rPr>
              <w:tab/>
            </w:r>
            <w:r w:rsidRPr="00175EC5">
              <w:rPr>
                <w:rStyle w:val="Hyperkobling"/>
                <w:noProof/>
              </w:rPr>
              <w:t>Kvalitativ usikkerhetsvurdering</w:t>
            </w:r>
            <w:r>
              <w:rPr>
                <w:noProof/>
                <w:webHidden/>
              </w:rPr>
              <w:tab/>
            </w:r>
            <w:r>
              <w:rPr>
                <w:noProof/>
                <w:webHidden/>
              </w:rPr>
              <w:fldChar w:fldCharType="begin"/>
            </w:r>
            <w:r>
              <w:rPr>
                <w:noProof/>
                <w:webHidden/>
              </w:rPr>
              <w:instrText xml:space="preserve"> PAGEREF _Toc169871748 \h </w:instrText>
            </w:r>
            <w:r>
              <w:rPr>
                <w:noProof/>
                <w:webHidden/>
              </w:rPr>
            </w:r>
            <w:r>
              <w:rPr>
                <w:noProof/>
                <w:webHidden/>
              </w:rPr>
              <w:fldChar w:fldCharType="separate"/>
            </w:r>
            <w:r>
              <w:rPr>
                <w:noProof/>
                <w:webHidden/>
              </w:rPr>
              <w:t>20</w:t>
            </w:r>
            <w:r>
              <w:rPr>
                <w:noProof/>
                <w:webHidden/>
              </w:rPr>
              <w:fldChar w:fldCharType="end"/>
            </w:r>
          </w:hyperlink>
        </w:p>
        <w:p w14:paraId="5E79FD6E" w14:textId="4D97F573" w:rsidR="009459C8" w:rsidRDefault="009459C8">
          <w:pPr>
            <w:pStyle w:val="INNH3"/>
            <w:tabs>
              <w:tab w:val="left" w:pos="1200"/>
              <w:tab w:val="right" w:leader="dot" w:pos="9062"/>
            </w:tabs>
            <w:rPr>
              <w:rFonts w:asciiTheme="minorHAnsi" w:eastAsiaTheme="minorEastAsia" w:hAnsiTheme="minorHAnsi" w:cstheme="minorBidi"/>
              <w:i w:val="0"/>
              <w:iCs w:val="0"/>
              <w:noProof/>
              <w:kern w:val="2"/>
              <w:sz w:val="24"/>
              <w:szCs w:val="24"/>
              <w14:ligatures w14:val="standardContextual"/>
            </w:rPr>
          </w:pPr>
          <w:hyperlink w:anchor="_Toc169871749" w:history="1">
            <w:r w:rsidRPr="00175EC5">
              <w:rPr>
                <w:rStyle w:val="Hyperkobling"/>
                <w:noProof/>
              </w:rPr>
              <w:t>4.1.3</w:t>
            </w:r>
            <w:r>
              <w:rPr>
                <w:rFonts w:asciiTheme="minorHAnsi" w:eastAsiaTheme="minorEastAsia" w:hAnsiTheme="minorHAnsi" w:cstheme="minorBidi"/>
                <w:i w:val="0"/>
                <w:iCs w:val="0"/>
                <w:noProof/>
                <w:kern w:val="2"/>
                <w:sz w:val="24"/>
                <w:szCs w:val="24"/>
                <w14:ligatures w14:val="standardContextual"/>
              </w:rPr>
              <w:tab/>
            </w:r>
            <w:r w:rsidRPr="00175EC5">
              <w:rPr>
                <w:rStyle w:val="Hyperkobling"/>
                <w:noProof/>
              </w:rPr>
              <w:t>Følsomhetsanalyser</w:t>
            </w:r>
            <w:r>
              <w:rPr>
                <w:noProof/>
                <w:webHidden/>
              </w:rPr>
              <w:tab/>
            </w:r>
            <w:r>
              <w:rPr>
                <w:noProof/>
                <w:webHidden/>
              </w:rPr>
              <w:fldChar w:fldCharType="begin"/>
            </w:r>
            <w:r>
              <w:rPr>
                <w:noProof/>
                <w:webHidden/>
              </w:rPr>
              <w:instrText xml:space="preserve"> PAGEREF _Toc169871749 \h </w:instrText>
            </w:r>
            <w:r>
              <w:rPr>
                <w:noProof/>
                <w:webHidden/>
              </w:rPr>
            </w:r>
            <w:r>
              <w:rPr>
                <w:noProof/>
                <w:webHidden/>
              </w:rPr>
              <w:fldChar w:fldCharType="separate"/>
            </w:r>
            <w:r>
              <w:rPr>
                <w:noProof/>
                <w:webHidden/>
              </w:rPr>
              <w:t>21</w:t>
            </w:r>
            <w:r>
              <w:rPr>
                <w:noProof/>
                <w:webHidden/>
              </w:rPr>
              <w:fldChar w:fldCharType="end"/>
            </w:r>
          </w:hyperlink>
        </w:p>
        <w:p w14:paraId="08FC4D6A" w14:textId="0A96374A" w:rsidR="009459C8" w:rsidRDefault="009459C8">
          <w:pPr>
            <w:pStyle w:val="INNH3"/>
            <w:tabs>
              <w:tab w:val="left" w:pos="1200"/>
              <w:tab w:val="right" w:leader="dot" w:pos="9062"/>
            </w:tabs>
            <w:rPr>
              <w:rFonts w:asciiTheme="minorHAnsi" w:eastAsiaTheme="minorEastAsia" w:hAnsiTheme="minorHAnsi" w:cstheme="minorBidi"/>
              <w:i w:val="0"/>
              <w:iCs w:val="0"/>
              <w:noProof/>
              <w:kern w:val="2"/>
              <w:sz w:val="24"/>
              <w:szCs w:val="24"/>
              <w14:ligatures w14:val="standardContextual"/>
            </w:rPr>
          </w:pPr>
          <w:hyperlink w:anchor="_Toc169871750" w:history="1">
            <w:r w:rsidRPr="00175EC5">
              <w:rPr>
                <w:rStyle w:val="Hyperkobling"/>
                <w:noProof/>
              </w:rPr>
              <w:t>4.1.4</w:t>
            </w:r>
            <w:r>
              <w:rPr>
                <w:rFonts w:asciiTheme="minorHAnsi" w:eastAsiaTheme="minorEastAsia" w:hAnsiTheme="minorHAnsi" w:cstheme="minorBidi"/>
                <w:i w:val="0"/>
                <w:iCs w:val="0"/>
                <w:noProof/>
                <w:kern w:val="2"/>
                <w:sz w:val="24"/>
                <w:szCs w:val="24"/>
                <w14:ligatures w14:val="standardContextual"/>
              </w:rPr>
              <w:tab/>
            </w:r>
            <w:r w:rsidRPr="00175EC5">
              <w:rPr>
                <w:rStyle w:val="Hyperkobling"/>
                <w:noProof/>
              </w:rPr>
              <w:t>Risikoreduserende aktiviteter</w:t>
            </w:r>
            <w:r>
              <w:rPr>
                <w:noProof/>
                <w:webHidden/>
              </w:rPr>
              <w:tab/>
            </w:r>
            <w:r>
              <w:rPr>
                <w:noProof/>
                <w:webHidden/>
              </w:rPr>
              <w:fldChar w:fldCharType="begin"/>
            </w:r>
            <w:r>
              <w:rPr>
                <w:noProof/>
                <w:webHidden/>
              </w:rPr>
              <w:instrText xml:space="preserve"> PAGEREF _Toc169871750 \h </w:instrText>
            </w:r>
            <w:r>
              <w:rPr>
                <w:noProof/>
                <w:webHidden/>
              </w:rPr>
            </w:r>
            <w:r>
              <w:rPr>
                <w:noProof/>
                <w:webHidden/>
              </w:rPr>
              <w:fldChar w:fldCharType="separate"/>
            </w:r>
            <w:r>
              <w:rPr>
                <w:noProof/>
                <w:webHidden/>
              </w:rPr>
              <w:t>21</w:t>
            </w:r>
            <w:r>
              <w:rPr>
                <w:noProof/>
                <w:webHidden/>
              </w:rPr>
              <w:fldChar w:fldCharType="end"/>
            </w:r>
          </w:hyperlink>
        </w:p>
        <w:p w14:paraId="523296ED" w14:textId="3E3D64DA" w:rsidR="009459C8" w:rsidRDefault="009459C8">
          <w:pPr>
            <w:pStyle w:val="INNH2"/>
            <w:tabs>
              <w:tab w:val="left" w:pos="960"/>
              <w:tab w:val="right" w:leader="dot" w:pos="9062"/>
            </w:tabs>
            <w:rPr>
              <w:rFonts w:asciiTheme="minorHAnsi" w:eastAsiaTheme="minorEastAsia" w:hAnsiTheme="minorHAnsi" w:cstheme="minorBidi"/>
              <w:smallCaps w:val="0"/>
              <w:noProof/>
              <w:kern w:val="2"/>
              <w:sz w:val="24"/>
              <w:szCs w:val="24"/>
              <w14:ligatures w14:val="standardContextual"/>
            </w:rPr>
          </w:pPr>
          <w:hyperlink w:anchor="_Toc169871751" w:history="1">
            <w:r w:rsidRPr="00175EC5">
              <w:rPr>
                <w:rStyle w:val="Hyperkobling"/>
                <w:noProof/>
              </w:rPr>
              <w:t>4.2</w:t>
            </w:r>
            <w:r>
              <w:rPr>
                <w:rFonts w:asciiTheme="minorHAnsi" w:eastAsiaTheme="minorEastAsia" w:hAnsiTheme="minorHAnsi" w:cstheme="minorBidi"/>
                <w:smallCaps w:val="0"/>
                <w:noProof/>
                <w:kern w:val="2"/>
                <w:sz w:val="24"/>
                <w:szCs w:val="24"/>
                <w14:ligatures w14:val="standardContextual"/>
              </w:rPr>
              <w:tab/>
            </w:r>
            <w:r w:rsidRPr="00175EC5">
              <w:rPr>
                <w:rStyle w:val="Hyperkobling"/>
                <w:noProof/>
              </w:rPr>
              <w:t>Fleksibilitet (realopsjoner)</w:t>
            </w:r>
            <w:r>
              <w:rPr>
                <w:noProof/>
                <w:webHidden/>
              </w:rPr>
              <w:tab/>
            </w:r>
            <w:r>
              <w:rPr>
                <w:noProof/>
                <w:webHidden/>
              </w:rPr>
              <w:fldChar w:fldCharType="begin"/>
            </w:r>
            <w:r>
              <w:rPr>
                <w:noProof/>
                <w:webHidden/>
              </w:rPr>
              <w:instrText xml:space="preserve"> PAGEREF _Toc169871751 \h </w:instrText>
            </w:r>
            <w:r>
              <w:rPr>
                <w:noProof/>
                <w:webHidden/>
              </w:rPr>
            </w:r>
            <w:r>
              <w:rPr>
                <w:noProof/>
                <w:webHidden/>
              </w:rPr>
              <w:fldChar w:fldCharType="separate"/>
            </w:r>
            <w:r>
              <w:rPr>
                <w:noProof/>
                <w:webHidden/>
              </w:rPr>
              <w:t>21</w:t>
            </w:r>
            <w:r>
              <w:rPr>
                <w:noProof/>
                <w:webHidden/>
              </w:rPr>
              <w:fldChar w:fldCharType="end"/>
            </w:r>
          </w:hyperlink>
        </w:p>
        <w:p w14:paraId="79D4DD82" w14:textId="26CADEA4" w:rsidR="009459C8" w:rsidRDefault="009459C8">
          <w:pPr>
            <w:pStyle w:val="INNH1"/>
            <w:rPr>
              <w:rFonts w:asciiTheme="minorHAnsi" w:eastAsiaTheme="minorEastAsia" w:hAnsiTheme="minorHAnsi" w:cstheme="minorBidi"/>
              <w:b w:val="0"/>
              <w:bCs w:val="0"/>
              <w:caps w:val="0"/>
              <w:noProof/>
              <w:kern w:val="2"/>
              <w:sz w:val="24"/>
              <w:szCs w:val="24"/>
              <w:lang w:eastAsia="nb-NO"/>
              <w14:ligatures w14:val="standardContextual"/>
            </w:rPr>
          </w:pPr>
          <w:hyperlink w:anchor="_Toc169871752" w:history="1">
            <w:r w:rsidRPr="00175EC5">
              <w:rPr>
                <w:rStyle w:val="Hyperkobling"/>
                <w:noProof/>
              </w:rPr>
              <w:t>5</w:t>
            </w:r>
            <w:r>
              <w:rPr>
                <w:rFonts w:asciiTheme="minorHAnsi" w:eastAsiaTheme="minorEastAsia" w:hAnsiTheme="minorHAnsi" w:cstheme="minorBidi"/>
                <w:b w:val="0"/>
                <w:bCs w:val="0"/>
                <w:caps w:val="0"/>
                <w:noProof/>
                <w:kern w:val="2"/>
                <w:sz w:val="24"/>
                <w:szCs w:val="24"/>
                <w:lang w:eastAsia="nb-NO"/>
                <w14:ligatures w14:val="standardContextual"/>
              </w:rPr>
              <w:tab/>
            </w:r>
            <w:r w:rsidRPr="00175EC5">
              <w:rPr>
                <w:rStyle w:val="Hyperkobling"/>
                <w:noProof/>
              </w:rPr>
              <w:t>Sammenstilling og oppsummering</w:t>
            </w:r>
            <w:r>
              <w:rPr>
                <w:noProof/>
                <w:webHidden/>
              </w:rPr>
              <w:tab/>
            </w:r>
            <w:r>
              <w:rPr>
                <w:noProof/>
                <w:webHidden/>
              </w:rPr>
              <w:fldChar w:fldCharType="begin"/>
            </w:r>
            <w:r>
              <w:rPr>
                <w:noProof/>
                <w:webHidden/>
              </w:rPr>
              <w:instrText xml:space="preserve"> PAGEREF _Toc169871752 \h </w:instrText>
            </w:r>
            <w:r>
              <w:rPr>
                <w:noProof/>
                <w:webHidden/>
              </w:rPr>
            </w:r>
            <w:r>
              <w:rPr>
                <w:noProof/>
                <w:webHidden/>
              </w:rPr>
              <w:fldChar w:fldCharType="separate"/>
            </w:r>
            <w:r>
              <w:rPr>
                <w:noProof/>
                <w:webHidden/>
              </w:rPr>
              <w:t>22</w:t>
            </w:r>
            <w:r>
              <w:rPr>
                <w:noProof/>
                <w:webHidden/>
              </w:rPr>
              <w:fldChar w:fldCharType="end"/>
            </w:r>
          </w:hyperlink>
        </w:p>
        <w:p w14:paraId="7642B524" w14:textId="3640CD56" w:rsidR="009459C8" w:rsidRDefault="009459C8">
          <w:pPr>
            <w:pStyle w:val="INNH1"/>
            <w:rPr>
              <w:rFonts w:asciiTheme="minorHAnsi" w:eastAsiaTheme="minorEastAsia" w:hAnsiTheme="minorHAnsi" w:cstheme="minorBidi"/>
              <w:b w:val="0"/>
              <w:bCs w:val="0"/>
              <w:caps w:val="0"/>
              <w:noProof/>
              <w:kern w:val="2"/>
              <w:sz w:val="24"/>
              <w:szCs w:val="24"/>
              <w:lang w:eastAsia="nb-NO"/>
              <w14:ligatures w14:val="standardContextual"/>
            </w:rPr>
          </w:pPr>
          <w:hyperlink w:anchor="_Toc169871753" w:history="1">
            <w:r w:rsidRPr="00175EC5">
              <w:rPr>
                <w:rStyle w:val="Hyperkobling"/>
                <w:noProof/>
              </w:rPr>
              <w:t>Undervedlegg 1 Beskrivelse av kostnadselementene</w:t>
            </w:r>
            <w:r>
              <w:rPr>
                <w:noProof/>
                <w:webHidden/>
              </w:rPr>
              <w:tab/>
            </w:r>
            <w:r>
              <w:rPr>
                <w:noProof/>
                <w:webHidden/>
              </w:rPr>
              <w:fldChar w:fldCharType="begin"/>
            </w:r>
            <w:r>
              <w:rPr>
                <w:noProof/>
                <w:webHidden/>
              </w:rPr>
              <w:instrText xml:space="preserve"> PAGEREF _Toc169871753 \h </w:instrText>
            </w:r>
            <w:r>
              <w:rPr>
                <w:noProof/>
                <w:webHidden/>
              </w:rPr>
            </w:r>
            <w:r>
              <w:rPr>
                <w:noProof/>
                <w:webHidden/>
              </w:rPr>
              <w:fldChar w:fldCharType="separate"/>
            </w:r>
            <w:r>
              <w:rPr>
                <w:noProof/>
                <w:webHidden/>
              </w:rPr>
              <w:t>24</w:t>
            </w:r>
            <w:r>
              <w:rPr>
                <w:noProof/>
                <w:webHidden/>
              </w:rPr>
              <w:fldChar w:fldCharType="end"/>
            </w:r>
          </w:hyperlink>
        </w:p>
        <w:p w14:paraId="58126CB4" w14:textId="782C1C16" w:rsidR="00F14B92" w:rsidRPr="008C2A09" w:rsidRDefault="007070FD">
          <w:r w:rsidRPr="008C2A09">
            <w:rPr>
              <w:b/>
              <w:bCs/>
            </w:rPr>
            <w:fldChar w:fldCharType="end"/>
          </w:r>
        </w:p>
      </w:sdtContent>
    </w:sdt>
    <w:p w14:paraId="55E10809" w14:textId="77777777" w:rsidR="00150847" w:rsidRPr="008C2A09" w:rsidRDefault="00150847" w:rsidP="00150847">
      <w:pPr>
        <w:rPr>
          <w:lang w:eastAsia="en-US"/>
        </w:rPr>
      </w:pPr>
    </w:p>
    <w:p w14:paraId="34FE2886" w14:textId="77777777" w:rsidR="003928FC" w:rsidRPr="008C2A09" w:rsidRDefault="003928FC">
      <w:pPr>
        <w:rPr>
          <w:rFonts w:ascii="Arial" w:hAnsi="Arial"/>
          <w:b/>
          <w:color w:val="2666A6"/>
          <w:kern w:val="28"/>
          <w:sz w:val="30"/>
          <w:lang w:eastAsia="en-US"/>
        </w:rPr>
      </w:pPr>
      <w:bookmarkStart w:id="2" w:name="_Ref239559659"/>
      <w:bookmarkStart w:id="3" w:name="_Ref239561424"/>
      <w:bookmarkStart w:id="4" w:name="_Toc307996933"/>
      <w:bookmarkStart w:id="5" w:name="_Toc307996960"/>
      <w:bookmarkStart w:id="6" w:name="_Toc307997150"/>
      <w:bookmarkStart w:id="7" w:name="_Toc307997650"/>
      <w:bookmarkStart w:id="8" w:name="_Toc308074848"/>
      <w:r w:rsidRPr="008C2A09">
        <w:br w:type="page"/>
      </w:r>
    </w:p>
    <w:p w14:paraId="15655BB3" w14:textId="77777777" w:rsidR="007D3CF8" w:rsidRPr="008C2A09" w:rsidRDefault="007D3CF8" w:rsidP="003A684B">
      <w:pPr>
        <w:pStyle w:val="Overskrift1"/>
      </w:pPr>
      <w:bookmarkStart w:id="9" w:name="_Toc406426434"/>
      <w:bookmarkStart w:id="10" w:name="_Toc26347875"/>
      <w:bookmarkStart w:id="11" w:name="_Toc169871724"/>
      <w:r w:rsidRPr="008C2A09">
        <w:lastRenderedPageBreak/>
        <w:t>Hensikt</w:t>
      </w:r>
      <w:r w:rsidR="004637C7" w:rsidRPr="008C2A09">
        <w:t>en</w:t>
      </w:r>
      <w:r w:rsidRPr="008C2A09">
        <w:t xml:space="preserve"> med </w:t>
      </w:r>
      <w:bookmarkEnd w:id="2"/>
      <w:bookmarkEnd w:id="3"/>
      <w:bookmarkEnd w:id="4"/>
      <w:bookmarkEnd w:id="5"/>
      <w:bookmarkEnd w:id="6"/>
      <w:bookmarkEnd w:id="7"/>
      <w:bookmarkEnd w:id="8"/>
      <w:r w:rsidR="00C05435" w:rsidRPr="008C2A09">
        <w:t>a</w:t>
      </w:r>
      <w:r w:rsidR="00581B48" w:rsidRPr="008C2A09">
        <w:t>lternativanalysen</w:t>
      </w:r>
      <w:bookmarkEnd w:id="9"/>
      <w:bookmarkEnd w:id="10"/>
      <w:bookmarkEnd w:id="11"/>
    </w:p>
    <w:p w14:paraId="68DC25CE" w14:textId="05BA42F2" w:rsidR="00CB09B4" w:rsidRPr="008C2A09" w:rsidRDefault="00E14F9C" w:rsidP="1B509D8F">
      <w:pPr>
        <w:pBdr>
          <w:top w:val="single" w:sz="4" w:space="1" w:color="auto"/>
          <w:left w:val="single" w:sz="4" w:space="4" w:color="auto"/>
          <w:bottom w:val="single" w:sz="4" w:space="1" w:color="auto"/>
          <w:right w:val="single" w:sz="4" w:space="4" w:color="auto"/>
        </w:pBdr>
        <w:spacing w:before="60" w:after="60"/>
      </w:pPr>
      <w:r w:rsidRPr="008C2A09">
        <w:t xml:space="preserve">Hensikten med </w:t>
      </w:r>
      <w:r w:rsidRPr="008C2A09">
        <w:rPr>
          <w:b/>
          <w:bCs/>
        </w:rPr>
        <w:t>alternativanalysen</w:t>
      </w:r>
      <w:r w:rsidRPr="008C2A09">
        <w:t xml:space="preserve"> er </w:t>
      </w:r>
      <w:r w:rsidR="00BB47D0" w:rsidRPr="008C2A09">
        <w:t xml:space="preserve">å identifisere og vurdere alle nytte- og kostnadsvirkninger </w:t>
      </w:r>
      <w:r w:rsidR="00015217" w:rsidRPr="00A70DCC">
        <w:t>for de</w:t>
      </w:r>
      <w:r w:rsidR="00BB47D0" w:rsidRPr="008C2A09">
        <w:t xml:space="preserve"> </w:t>
      </w:r>
      <w:del w:id="12" w:author="Cecilie Norbom" w:date="2024-06-21T14:13:00Z" w16du:dateUtc="2024-06-21T12:13:00Z">
        <w:r w:rsidR="008968A9" w:rsidRPr="008C2A09" w:rsidDel="00E57769">
          <w:delText xml:space="preserve"> </w:delText>
        </w:r>
      </w:del>
      <w:r w:rsidR="00B65B8E" w:rsidRPr="008C2A09">
        <w:t>tiltakene (alternative konsepter)</w:t>
      </w:r>
      <w:r w:rsidR="00BB47D0" w:rsidRPr="008C2A09">
        <w:t xml:space="preserve"> som </w:t>
      </w:r>
      <w:r w:rsidR="00585DE7" w:rsidRPr="008C2A09">
        <w:t>gikk videre fra mulighetsstudien</w:t>
      </w:r>
      <w:r w:rsidR="00BB47D0" w:rsidRPr="008C2A09">
        <w:t>, inkludert nullalternativet</w:t>
      </w:r>
      <w:r w:rsidR="00D922E0" w:rsidRPr="008C2A09">
        <w:t>, o</w:t>
      </w:r>
      <w:r w:rsidR="00015217" w:rsidRPr="008C2A09">
        <w:t>g deretter</w:t>
      </w:r>
      <w:r w:rsidR="00722FB5" w:rsidRPr="008C2A09">
        <w:t xml:space="preserve"> rangere tiltake</w:t>
      </w:r>
      <w:r w:rsidR="00EF4333" w:rsidRPr="008C2A09">
        <w:t>ne etter</w:t>
      </w:r>
      <w:r w:rsidR="00D66B88" w:rsidRPr="008C2A09">
        <w:t xml:space="preserve"> </w:t>
      </w:r>
      <w:r w:rsidR="00CB09B4" w:rsidRPr="008C2A09">
        <w:t xml:space="preserve">oppnådd skår for virkningene. </w:t>
      </w:r>
    </w:p>
    <w:p w14:paraId="2294FDDD" w14:textId="7CEB45A7" w:rsidR="0024338E" w:rsidRPr="008C2A09" w:rsidRDefault="00BB47D0" w:rsidP="00E40553">
      <w:pPr>
        <w:pBdr>
          <w:top w:val="single" w:sz="4" w:space="1" w:color="auto"/>
          <w:left w:val="single" w:sz="4" w:space="4" w:color="auto"/>
          <w:bottom w:val="single" w:sz="4" w:space="1" w:color="auto"/>
          <w:right w:val="single" w:sz="4" w:space="4" w:color="auto"/>
        </w:pBdr>
        <w:shd w:val="pct5" w:color="auto" w:fill="auto"/>
        <w:spacing w:before="60" w:after="60"/>
      </w:pPr>
      <w:r w:rsidRPr="008C2A09">
        <w:t xml:space="preserve">Alle kostnader av </w:t>
      </w:r>
      <w:r w:rsidR="002E2A23" w:rsidRPr="008C2A09">
        <w:t>konseptene/alternativene</w:t>
      </w:r>
      <w:r w:rsidRPr="008C2A09">
        <w:t xml:space="preserve"> skal inkluderes i analysen, også kostnader til </w:t>
      </w:r>
      <w:r w:rsidR="00FB4C2C" w:rsidRPr="008C2A09">
        <w:t xml:space="preserve">innsatsfaktorer, logistikk, drift </w:t>
      </w:r>
      <w:r w:rsidR="00467733" w:rsidRPr="008C2A09">
        <w:t>mm.</w:t>
      </w:r>
      <w:r w:rsidR="00FB4C2C" w:rsidRPr="008C2A09">
        <w:t xml:space="preserve"> </w:t>
      </w:r>
      <w:r w:rsidR="002E2A23" w:rsidRPr="008C2A09">
        <w:t>(DOTLMPFI-IØ)</w:t>
      </w:r>
      <w:r w:rsidR="00C87D60" w:rsidRPr="008C2A09">
        <w:t xml:space="preserve">. På nyttesiden skal gevinster for </w:t>
      </w:r>
      <w:r w:rsidR="00D249AE" w:rsidRPr="008C2A09">
        <w:t>forsvarsevnen</w:t>
      </w:r>
      <w:r w:rsidR="00C87D60" w:rsidRPr="008C2A09">
        <w:t xml:space="preserve"> synliggjøres</w:t>
      </w:r>
      <w:r w:rsidR="00D249AE" w:rsidRPr="008C2A09">
        <w:t>, i tillegg til eventuelle andre nyttevirkninger</w:t>
      </w:r>
      <w:r w:rsidR="00C87D60" w:rsidRPr="008C2A09">
        <w:t>. I oppsummeringen rangeres alternativene basert på positive og negative samfunnsvirkninger sett opp mot hverandre.</w:t>
      </w:r>
    </w:p>
    <w:p w14:paraId="5D6E0661" w14:textId="60F398DC" w:rsidR="00644490" w:rsidRPr="008C2A09" w:rsidRDefault="0024338E" w:rsidP="00851EFD">
      <w:pPr>
        <w:pBdr>
          <w:top w:val="single" w:sz="4" w:space="1" w:color="auto"/>
          <w:left w:val="single" w:sz="4" w:space="4" w:color="auto"/>
          <w:bottom w:val="single" w:sz="4" w:space="1" w:color="auto"/>
          <w:right w:val="single" w:sz="4" w:space="4" w:color="auto"/>
        </w:pBdr>
        <w:shd w:val="pct5" w:color="auto" w:fill="auto"/>
        <w:spacing w:before="60" w:after="60"/>
      </w:pPr>
      <w:r w:rsidRPr="008C2A09">
        <w:t>Resultatene av alternativanalysen dokumenteres i KVU</w:t>
      </w:r>
      <w:r w:rsidR="00F95ECD" w:rsidRPr="008C2A09">
        <w:t>-</w:t>
      </w:r>
      <w:r w:rsidR="00811366" w:rsidRPr="008C2A09">
        <w:t>/utrednings</w:t>
      </w:r>
      <w:r w:rsidRPr="008C2A09">
        <w:t>rapporten, mens utfyllende dokumentasjon av analyseprosessen dokumenteres i dette vedlegget. Se også veileder for konsept</w:t>
      </w:r>
      <w:r w:rsidR="00811366" w:rsidRPr="008C2A09">
        <w:t>fasen</w:t>
      </w:r>
      <w:r w:rsidRPr="008C2A09">
        <w:t xml:space="preserve"> i forsvarssektoren for støtte til hvordan alternativanalysen skal gjennomføres og dokumenteres.</w:t>
      </w:r>
      <w:bookmarkStart w:id="13" w:name="_Toc406426435"/>
      <w:bookmarkStart w:id="14" w:name="_Toc26347876"/>
      <w:r w:rsidR="00D72873" w:rsidRPr="008C2A09">
        <w:t xml:space="preserve"> </w:t>
      </w:r>
    </w:p>
    <w:p w14:paraId="5DFA5B1C" w14:textId="3E00C37A" w:rsidR="00BB1F18" w:rsidRPr="008C2A09" w:rsidRDefault="00453DF0" w:rsidP="00581B48">
      <w:pPr>
        <w:pStyle w:val="Overskrift1"/>
      </w:pPr>
      <w:bookmarkStart w:id="15" w:name="_Toc169871725"/>
      <w:r w:rsidRPr="008C2A09">
        <w:t xml:space="preserve">Beskrivelse av </w:t>
      </w:r>
      <w:r w:rsidR="000149C4" w:rsidRPr="008C2A09">
        <w:t>konsepter</w:t>
      </w:r>
      <w:bookmarkEnd w:id="13"/>
      <w:bookmarkEnd w:id="14"/>
      <w:r w:rsidR="00E26582" w:rsidRPr="008C2A09">
        <w:t>/alternativer</w:t>
      </w:r>
      <w:bookmarkEnd w:id="15"/>
      <w:r w:rsidR="000149C4" w:rsidRPr="008C2A09">
        <w:t xml:space="preserve"> </w:t>
      </w:r>
    </w:p>
    <w:p w14:paraId="49E1C05D" w14:textId="63F820A9" w:rsidR="008E755C" w:rsidRPr="008C2A09" w:rsidRDefault="00C87D60" w:rsidP="008A734C">
      <w:pPr>
        <w:pBdr>
          <w:top w:val="single" w:sz="4" w:space="1" w:color="000000"/>
          <w:left w:val="single" w:sz="4" w:space="4" w:color="000000"/>
          <w:bottom w:val="single" w:sz="4" w:space="1" w:color="000000"/>
          <w:right w:val="single" w:sz="4" w:space="4" w:color="000000"/>
        </w:pBdr>
        <w:shd w:val="pct5" w:color="auto" w:fill="auto"/>
        <w:spacing w:before="56" w:after="113"/>
      </w:pPr>
      <w:r w:rsidRPr="008C2A09">
        <w:t>Kapitlet skal beskrive alle alternativer</w:t>
      </w:r>
      <w:r w:rsidR="008539B1" w:rsidRPr="008C2A09">
        <w:t>, inklusive nullalternativet, på en måte som synliggjør</w:t>
      </w:r>
      <w:r w:rsidR="003E0635" w:rsidRPr="008C2A09">
        <w:t xml:space="preserve"> hvilke konsekvenser hvert alternativ får for nytte og kostnader. </w:t>
      </w:r>
      <w:r w:rsidR="00644490" w:rsidRPr="008C2A09">
        <w:t>Alternativene må beskrives på en måte som gjør dem enkelt sammenlignbare.</w:t>
      </w:r>
    </w:p>
    <w:p w14:paraId="6F5D9AC5" w14:textId="179023C2" w:rsidR="00453DF0" w:rsidRPr="008C2A09" w:rsidRDefault="003B5463" w:rsidP="003B5463">
      <w:pPr>
        <w:pBdr>
          <w:top w:val="single" w:sz="4" w:space="1" w:color="000000"/>
          <w:left w:val="single" w:sz="4" w:space="4" w:color="000000"/>
          <w:bottom w:val="single" w:sz="4" w:space="1" w:color="000000"/>
          <w:right w:val="single" w:sz="4" w:space="4" w:color="000000"/>
        </w:pBdr>
        <w:shd w:val="pct5" w:color="auto" w:fill="auto"/>
        <w:spacing w:before="56" w:after="113"/>
      </w:pPr>
      <w:r w:rsidRPr="008C2A09">
        <w:t xml:space="preserve">Beskriv de konseptuelle alternativene enkelt. Dette er ment å være en presisering av beskrivelsen fra mulighetsstudien etter at alternativene </w:t>
      </w:r>
      <w:r w:rsidR="007C3641" w:rsidRPr="008C2A09">
        <w:t xml:space="preserve">som inkluderer </w:t>
      </w:r>
      <w:r w:rsidRPr="008C2A09">
        <w:t xml:space="preserve">alle </w:t>
      </w:r>
      <w:r w:rsidR="007C3641" w:rsidRPr="008C2A09">
        <w:t>nødvendige</w:t>
      </w:r>
      <w:r w:rsidRPr="008C2A09">
        <w:t xml:space="preserve"> innsatsfaktorer.</w:t>
      </w:r>
    </w:p>
    <w:p w14:paraId="2197D29C" w14:textId="59B9BC5C" w:rsidR="00C87D60" w:rsidRPr="008C2A09" w:rsidRDefault="00C87D60" w:rsidP="003E2B72">
      <w:pPr>
        <w:pStyle w:val="Overskrift2"/>
      </w:pPr>
      <w:bookmarkStart w:id="16" w:name="_Toc169871726"/>
      <w:r w:rsidRPr="008C2A09">
        <w:t>Null</w:t>
      </w:r>
      <w:r w:rsidR="00E00A08" w:rsidRPr="008C2A09">
        <w:t>a</w:t>
      </w:r>
      <w:r w:rsidRPr="008C2A09">
        <w:t>lternativ</w:t>
      </w:r>
      <w:r w:rsidR="00E00A08" w:rsidRPr="008C2A09">
        <w:t>e</w:t>
      </w:r>
      <w:r w:rsidRPr="008C2A09">
        <w:t>t</w:t>
      </w:r>
      <w:bookmarkEnd w:id="16"/>
    </w:p>
    <w:p w14:paraId="26C4C0EB" w14:textId="058BAF8F" w:rsidR="003B5463" w:rsidRPr="008C2A09" w:rsidRDefault="00E00A08" w:rsidP="003B5463">
      <w:pPr>
        <w:pBdr>
          <w:top w:val="single" w:sz="4" w:space="1" w:color="auto"/>
          <w:left w:val="single" w:sz="4" w:space="4" w:color="auto"/>
          <w:bottom w:val="single" w:sz="4" w:space="1" w:color="auto"/>
          <w:right w:val="single" w:sz="4" w:space="4" w:color="auto"/>
        </w:pBdr>
        <w:shd w:val="clear" w:color="auto" w:fill="F3F3F3"/>
        <w:spacing w:before="56" w:after="113"/>
      </w:pPr>
      <w:bookmarkStart w:id="17" w:name="_Toc307296261"/>
      <w:r w:rsidRPr="008C2A09">
        <w:t>Nullalternativet skal reflektere en forsvarlig videreføring av dagens situasjon, uten nye tiltak.</w:t>
      </w:r>
      <w:r w:rsidR="003B5463" w:rsidRPr="008C2A09">
        <w:t xml:space="preserve"> For at nullalternativet skal kunne vurderes på linje med øvrige alternativer, må det være tilstrekkelig detaljert til at man kan vurdere virkningene av det. Det innebærer at alle sentrale utviklingstrekk må konkretiseres og framskrives over hele analyseperioden, også for nullalternativet. </w:t>
      </w:r>
    </w:p>
    <w:p w14:paraId="7A59537A" w14:textId="51DD909C" w:rsidR="00E45F4A" w:rsidRPr="008C2A09" w:rsidRDefault="003B5463" w:rsidP="003B5463">
      <w:pPr>
        <w:pBdr>
          <w:top w:val="single" w:sz="4" w:space="1" w:color="auto"/>
          <w:left w:val="single" w:sz="4" w:space="4" w:color="auto"/>
          <w:bottom w:val="single" w:sz="4" w:space="1" w:color="auto"/>
          <w:right w:val="single" w:sz="4" w:space="4" w:color="auto"/>
        </w:pBdr>
        <w:shd w:val="clear" w:color="auto" w:fill="F3F3F3"/>
        <w:spacing w:before="56" w:after="113"/>
      </w:pPr>
      <w:r w:rsidRPr="008C2A09">
        <w:t>Å utforme nullalternativet er en analyse i seg selv. Se veileder for konseptvalgutredninger i forsvarssektoren for støtte til hvordan nullalternativet bør innrettes.</w:t>
      </w:r>
    </w:p>
    <w:p w14:paraId="2217762B" w14:textId="0E40FC66" w:rsidR="00E45F4A" w:rsidRPr="008C2A09" w:rsidRDefault="00C12C08" w:rsidP="00E45F4A">
      <w:pPr>
        <w:rPr>
          <w:lang w:eastAsia="en-US"/>
        </w:rPr>
      </w:pPr>
      <w:r w:rsidRPr="008C2A09">
        <w:rPr>
          <w:lang w:eastAsia="en-US"/>
        </w:rPr>
        <w:t>Tekst … [beskrivelse av nullalternativet]</w:t>
      </w:r>
    </w:p>
    <w:p w14:paraId="4402873C" w14:textId="3C0189FD" w:rsidR="000E486A" w:rsidRPr="008C2A09" w:rsidRDefault="000E486A" w:rsidP="003E2B72">
      <w:pPr>
        <w:pStyle w:val="Overskrift2"/>
      </w:pPr>
      <w:bookmarkStart w:id="18" w:name="_Toc406426437"/>
      <w:bookmarkStart w:id="19" w:name="_Toc26347878"/>
      <w:bookmarkStart w:id="20" w:name="_Toc169871727"/>
      <w:r w:rsidRPr="008C2A09">
        <w:t>Alternativ 1-</w:t>
      </w:r>
      <w:r w:rsidR="00262084" w:rsidRPr="008C2A09">
        <w:t xml:space="preserve"> </w:t>
      </w:r>
      <w:r w:rsidRPr="008C2A09">
        <w:t>n</w:t>
      </w:r>
      <w:bookmarkEnd w:id="17"/>
      <w:bookmarkEnd w:id="18"/>
      <w:bookmarkEnd w:id="19"/>
      <w:bookmarkEnd w:id="20"/>
    </w:p>
    <w:p w14:paraId="3C97FE47" w14:textId="3639504F" w:rsidR="00E45F4A" w:rsidRPr="008C2A09" w:rsidRDefault="00E45F4A" w:rsidP="00E45F4A">
      <w:pPr>
        <w:pBdr>
          <w:top w:val="single" w:sz="4" w:space="1" w:color="auto"/>
          <w:left w:val="single" w:sz="4" w:space="4" w:color="auto"/>
          <w:bottom w:val="single" w:sz="4" w:space="1" w:color="auto"/>
          <w:right w:val="single" w:sz="4" w:space="4" w:color="auto"/>
        </w:pBdr>
        <w:shd w:val="clear" w:color="auto" w:fill="F3F3F3"/>
        <w:spacing w:before="56" w:after="113"/>
      </w:pPr>
      <w:bookmarkStart w:id="21" w:name="_Toc406426438"/>
      <w:r w:rsidRPr="008C2A09">
        <w:t>Detaljering av konseptene</w:t>
      </w:r>
      <w:r w:rsidR="00627E6E" w:rsidRPr="008C2A09">
        <w:t>/alternativene</w:t>
      </w:r>
      <w:r w:rsidRPr="008C2A09">
        <w:t xml:space="preserve"> er en naturlig videreføring av arbeidet som ble påbegynt i mulighetsstudien. I alternativanalysen må </w:t>
      </w:r>
      <w:r w:rsidR="00704D82" w:rsidRPr="008C2A09">
        <w:t>konseptene/alternativene</w:t>
      </w:r>
      <w:r w:rsidRPr="008C2A09">
        <w:t xml:space="preserve"> konkretiseres og spesifiseres på en måte som gjør det mulig å vurdere nytte- og kostnadsvirkninger av dem. Det innebærer å beskrive relevante egenskaper ved </w:t>
      </w:r>
      <w:r w:rsidR="00704D82" w:rsidRPr="008C2A09">
        <w:t>konseptene/alternativene</w:t>
      </w:r>
      <w:r w:rsidR="00704D82" w:rsidRPr="008C2A09" w:rsidDel="00704D82">
        <w:t xml:space="preserve"> </w:t>
      </w:r>
      <w:r w:rsidRPr="008C2A09">
        <w:t xml:space="preserve">som påvirker </w:t>
      </w:r>
      <w:r w:rsidR="0003136B" w:rsidRPr="008C2A09">
        <w:t xml:space="preserve">både </w:t>
      </w:r>
      <w:r w:rsidRPr="008C2A09">
        <w:t xml:space="preserve">nytte og kostnader. </w:t>
      </w:r>
    </w:p>
    <w:p w14:paraId="7040D4B2" w14:textId="7FEF9FE7" w:rsidR="00E45F4A" w:rsidRPr="008C2A09" w:rsidRDefault="00E45F4A" w:rsidP="00E45F4A">
      <w:pPr>
        <w:pBdr>
          <w:top w:val="single" w:sz="4" w:space="1" w:color="auto"/>
          <w:left w:val="single" w:sz="4" w:space="4" w:color="auto"/>
          <w:bottom w:val="single" w:sz="4" w:space="1" w:color="auto"/>
          <w:right w:val="single" w:sz="4" w:space="4" w:color="auto"/>
        </w:pBdr>
        <w:shd w:val="clear" w:color="auto" w:fill="F3F3F3"/>
        <w:spacing w:before="56" w:after="113"/>
      </w:pPr>
      <w:r w:rsidRPr="008C2A09">
        <w:t>Et naturlig utgangspunkt vil være en beskrivelse av hvordan konseptene</w:t>
      </w:r>
      <w:r w:rsidR="00CA4D1A" w:rsidRPr="008C2A09">
        <w:t>/alternativene</w:t>
      </w:r>
      <w:r w:rsidRPr="008C2A09">
        <w:t xml:space="preserve"> påvirker behovet for materiell,</w:t>
      </w:r>
      <w:r w:rsidR="003A2892" w:rsidRPr="008C2A09">
        <w:t xml:space="preserve"> IKT,</w:t>
      </w:r>
      <w:r w:rsidRPr="008C2A09">
        <w:t xml:space="preserve"> personell, EBA, logistikk</w:t>
      </w:r>
      <w:r w:rsidR="00CA4D1A" w:rsidRPr="008C2A09">
        <w:t xml:space="preserve"> (DOTLMPFI-IØ)</w:t>
      </w:r>
      <w:r w:rsidRPr="008C2A09">
        <w:t xml:space="preserve">. Videre må det vurderes hvordan alternativene bidrar til å oppfylle de behovene som er identifisert. Dette henger tett sammen med og vil bygge videre på de dimensjonene som ble identifisert og utforsket i mulighetsstudien. Her vil det være hensiktsmessig å beskrive hvordan de ulike </w:t>
      </w:r>
      <w:r w:rsidR="00534A66" w:rsidRPr="008C2A09">
        <w:t>innsatsfaktorene</w:t>
      </w:r>
      <w:r w:rsidRPr="008C2A09">
        <w:t xml:space="preserve"> i alternativene (materiell, personell, etc.) vil benyttes sammen for å dekke de ulike funksjonene det er behov for. Dette vil danne grunnlaget for vurderingen av virkninger beskrevet i neste delkapittel.</w:t>
      </w:r>
    </w:p>
    <w:p w14:paraId="1719ADA8" w14:textId="7ED293CE" w:rsidR="00AE3B34" w:rsidRPr="008C2A09" w:rsidRDefault="00E86A56" w:rsidP="00E45F4A">
      <w:pPr>
        <w:pBdr>
          <w:top w:val="single" w:sz="4" w:space="1" w:color="auto"/>
          <w:left w:val="single" w:sz="4" w:space="4" w:color="auto"/>
          <w:bottom w:val="single" w:sz="4" w:space="1" w:color="auto"/>
          <w:right w:val="single" w:sz="4" w:space="4" w:color="auto"/>
        </w:pBdr>
        <w:shd w:val="clear" w:color="auto" w:fill="F3F3F3"/>
        <w:spacing w:before="56" w:after="113"/>
        <w:rPr>
          <w:b/>
          <w:bCs/>
        </w:rPr>
      </w:pPr>
      <w:r w:rsidRPr="008C2A09">
        <w:rPr>
          <w:b/>
          <w:bCs/>
        </w:rPr>
        <w:t>Figur 2 1 Eksempel på skisse som viser en rød tråd mellom behov, effektmål, mulighetsdimensjoner og virkninger</w:t>
      </w:r>
    </w:p>
    <w:p w14:paraId="49C5814B" w14:textId="6F0865E0" w:rsidR="00BE434B" w:rsidRPr="008C2A09" w:rsidRDefault="00E86A56" w:rsidP="00E45F4A">
      <w:pPr>
        <w:pBdr>
          <w:top w:val="single" w:sz="4" w:space="1" w:color="auto"/>
          <w:left w:val="single" w:sz="4" w:space="4" w:color="auto"/>
          <w:bottom w:val="single" w:sz="4" w:space="1" w:color="auto"/>
          <w:right w:val="single" w:sz="4" w:space="4" w:color="auto"/>
        </w:pBdr>
        <w:shd w:val="clear" w:color="auto" w:fill="F3F3F3"/>
        <w:spacing w:before="56" w:after="113"/>
      </w:pPr>
      <w:r w:rsidRPr="0012347A">
        <w:rPr>
          <w:noProof/>
        </w:rPr>
        <w:lastRenderedPageBreak/>
        <w:drawing>
          <wp:inline distT="0" distB="0" distL="0" distR="0" wp14:anchorId="4DC0C914" wp14:editId="7FD15F98">
            <wp:extent cx="3790950" cy="2458351"/>
            <wp:effectExtent l="0" t="0" r="0" b="0"/>
            <wp:docPr id="483307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01001" cy="2464869"/>
                    </a:xfrm>
                    <a:prstGeom prst="rect">
                      <a:avLst/>
                    </a:prstGeom>
                    <a:noFill/>
                    <a:ln>
                      <a:noFill/>
                    </a:ln>
                  </pic:spPr>
                </pic:pic>
              </a:graphicData>
            </a:graphic>
          </wp:inline>
        </w:drawing>
      </w:r>
    </w:p>
    <w:p w14:paraId="7AAB5463" w14:textId="016033E1" w:rsidR="00E45F4A" w:rsidRPr="008C2A09" w:rsidRDefault="00E45F4A" w:rsidP="00E45F4A">
      <w:pPr>
        <w:pBdr>
          <w:top w:val="single" w:sz="4" w:space="1" w:color="auto"/>
          <w:left w:val="single" w:sz="4" w:space="4" w:color="auto"/>
          <w:bottom w:val="single" w:sz="4" w:space="1" w:color="auto"/>
          <w:right w:val="single" w:sz="4" w:space="4" w:color="auto"/>
        </w:pBdr>
        <w:shd w:val="clear" w:color="auto" w:fill="F3F3F3"/>
        <w:spacing w:before="56" w:after="113"/>
      </w:pPr>
      <w:r w:rsidRPr="008C2A09">
        <w:t>Det kan være krevende å vurdere hvor detaljert de ulike alternativene skal spesifiseres. Se veileder for konsept</w:t>
      </w:r>
      <w:r w:rsidR="00024C43" w:rsidRPr="008C2A09">
        <w:t>fasen</w:t>
      </w:r>
      <w:r w:rsidRPr="008C2A09">
        <w:t xml:space="preserve"> i forsvarssektoren for prinsipper og tips til hvordan alternativene bør utformes og beskrives.</w:t>
      </w:r>
    </w:p>
    <w:p w14:paraId="1C27AFAA" w14:textId="77777777" w:rsidR="00E45F4A" w:rsidRPr="008C2A09" w:rsidRDefault="00E45F4A" w:rsidP="00B807E1">
      <w:pPr>
        <w:rPr>
          <w:lang w:eastAsia="en-US"/>
        </w:rPr>
      </w:pPr>
    </w:p>
    <w:p w14:paraId="4DD38367" w14:textId="2B1E4352" w:rsidR="00C12C08" w:rsidRPr="008C2A09" w:rsidRDefault="00C12C08" w:rsidP="00C12C08">
      <w:pPr>
        <w:rPr>
          <w:lang w:eastAsia="en-US"/>
        </w:rPr>
      </w:pPr>
      <w:r w:rsidRPr="008C2A09">
        <w:rPr>
          <w:lang w:eastAsia="en-US"/>
        </w:rPr>
        <w:t>Tekst … [beskrivelse av hvert konsept</w:t>
      </w:r>
      <w:r w:rsidR="00627E6E" w:rsidRPr="008C2A09">
        <w:rPr>
          <w:lang w:eastAsia="en-US"/>
        </w:rPr>
        <w:t>/alternativ</w:t>
      </w:r>
      <w:r w:rsidRPr="008C2A09">
        <w:rPr>
          <w:lang w:eastAsia="en-US"/>
        </w:rPr>
        <w:t>]</w:t>
      </w:r>
    </w:p>
    <w:p w14:paraId="1FE930A7" w14:textId="77777777" w:rsidR="00AE3629" w:rsidRPr="008C2A09" w:rsidRDefault="00AE3629" w:rsidP="00B807E1">
      <w:pPr>
        <w:rPr>
          <w:lang w:eastAsia="en-US"/>
        </w:rPr>
      </w:pPr>
    </w:p>
    <w:p w14:paraId="01249345" w14:textId="77777777" w:rsidR="0036283D" w:rsidRPr="008C2A09" w:rsidRDefault="0036283D" w:rsidP="00B807E1">
      <w:pPr>
        <w:rPr>
          <w:lang w:eastAsia="en-US"/>
        </w:rPr>
      </w:pPr>
    </w:p>
    <w:p w14:paraId="1F050DAD" w14:textId="76BC380D" w:rsidR="00324E54" w:rsidRPr="008C2A09" w:rsidRDefault="00E14F9C" w:rsidP="00324E54">
      <w:pPr>
        <w:pStyle w:val="Overskrift1"/>
      </w:pPr>
      <w:bookmarkStart w:id="22" w:name="_Toc26347879"/>
      <w:bookmarkStart w:id="23" w:name="_Toc169871728"/>
      <w:bookmarkEnd w:id="21"/>
      <w:r w:rsidRPr="008C2A09">
        <w:t>Analyse av virkninger</w:t>
      </w:r>
      <w:bookmarkEnd w:id="22"/>
      <w:bookmarkEnd w:id="23"/>
    </w:p>
    <w:p w14:paraId="5415CE1F" w14:textId="385113A6" w:rsidR="00413DE4" w:rsidRPr="008C2A09" w:rsidRDefault="00D85297" w:rsidP="00143476">
      <w:pPr>
        <w:pBdr>
          <w:top w:val="single" w:sz="4" w:space="1" w:color="000000"/>
          <w:left w:val="single" w:sz="4" w:space="4" w:color="000000"/>
          <w:bottom w:val="single" w:sz="4" w:space="1" w:color="000000"/>
          <w:right w:val="single" w:sz="4" w:space="4" w:color="000000"/>
        </w:pBdr>
        <w:shd w:val="pct5" w:color="auto" w:fill="auto"/>
        <w:spacing w:before="56" w:after="113"/>
        <w:rPr>
          <w:iCs/>
        </w:rPr>
      </w:pPr>
      <w:r w:rsidRPr="008C2A09">
        <w:rPr>
          <w:iCs/>
        </w:rPr>
        <w:t>V</w:t>
      </w:r>
      <w:r w:rsidR="007154A0" w:rsidRPr="008C2A09">
        <w:rPr>
          <w:iCs/>
        </w:rPr>
        <w:t>urderingene</w:t>
      </w:r>
      <w:r w:rsidRPr="008C2A09">
        <w:rPr>
          <w:iCs/>
        </w:rPr>
        <w:t xml:space="preserve"> av alternativenes virkninger</w:t>
      </w:r>
      <w:r w:rsidR="007154A0" w:rsidRPr="008C2A09">
        <w:rPr>
          <w:iCs/>
        </w:rPr>
        <w:t xml:space="preserve"> må være transparente og godt dokumenterte.</w:t>
      </w:r>
      <w:r w:rsidR="00FD7C83" w:rsidRPr="008C2A09">
        <w:rPr>
          <w:iCs/>
        </w:rPr>
        <w:t xml:space="preserve"> </w:t>
      </w:r>
      <w:r w:rsidR="00775C59" w:rsidRPr="008C2A09">
        <w:rPr>
          <w:iCs/>
        </w:rPr>
        <w:t xml:space="preserve">Det følgende kapittelet </w:t>
      </w:r>
      <w:r w:rsidR="00571ADB" w:rsidRPr="008C2A09">
        <w:rPr>
          <w:iCs/>
        </w:rPr>
        <w:t xml:space="preserve">viser hvordan </w:t>
      </w:r>
      <w:r w:rsidR="005749D0" w:rsidRPr="008C2A09">
        <w:rPr>
          <w:iCs/>
        </w:rPr>
        <w:t>virkningsanalysen i de fleste KVU</w:t>
      </w:r>
      <w:r w:rsidR="0006229A" w:rsidRPr="008C2A09">
        <w:rPr>
          <w:iCs/>
        </w:rPr>
        <w:t>/utredninger</w:t>
      </w:r>
      <w:r w:rsidR="005749D0" w:rsidRPr="008C2A09">
        <w:rPr>
          <w:iCs/>
        </w:rPr>
        <w:t xml:space="preserve"> i forsvarssektoren bør gjennomføres, dokumenteres og presenteres.</w:t>
      </w:r>
    </w:p>
    <w:p w14:paraId="1042B1BE" w14:textId="77777777" w:rsidR="00CD42D6" w:rsidRPr="008C2A09" w:rsidRDefault="00D83414" w:rsidP="004129B8">
      <w:pPr>
        <w:pBdr>
          <w:top w:val="single" w:sz="4" w:space="1" w:color="000000"/>
          <w:left w:val="single" w:sz="4" w:space="4" w:color="000000"/>
          <w:bottom w:val="single" w:sz="4" w:space="1" w:color="000000"/>
          <w:right w:val="single" w:sz="4" w:space="4" w:color="000000"/>
        </w:pBdr>
        <w:shd w:val="pct5" w:color="auto" w:fill="auto"/>
        <w:spacing w:before="56" w:after="113"/>
      </w:pPr>
      <w:r w:rsidRPr="008C2A09">
        <w:t>Første steg i virkningsanalysen er å identifisere og beskrive alle sannsynlige virkninger av konseptene/alternativene. Det gjøres ved å sannsynliggjøre hvordan konseptenes/alternativenes sentrale egenskaper påvirker utviklingen i problembeskrivelsen og oppfyller identifiserte behov. Eventuelle utilsiktede virkninger må også tas med. Det er viktig at årsak-virkningsforholdene beskrives fullt ut slik at det framkommer hvilke velferds</w:t>
      </w:r>
      <w:r w:rsidRPr="008C2A09" w:rsidDel="00BD5183">
        <w:t xml:space="preserve"> </w:t>
      </w:r>
      <w:r w:rsidRPr="008C2A09">
        <w:t>– eller ressursendringer konseptene/alternativene</w:t>
      </w:r>
      <w:r w:rsidRPr="008C2A09" w:rsidDel="00704D82">
        <w:t xml:space="preserve"> </w:t>
      </w:r>
      <w:r w:rsidRPr="008C2A09">
        <w:t>fører med seg. Det gjelder uavhengig av om virkningene kan kvantifiseres og verdsettes eller ikke. Hvordan dette kan gjøres er nærmere beskrevet i DFØs veileder i samfunnsøkonomiske analyser.</w:t>
      </w:r>
      <w:r w:rsidR="00143476" w:rsidRPr="008C2A09">
        <w:t xml:space="preserve"> </w:t>
      </w:r>
    </w:p>
    <w:p w14:paraId="2E9413D9" w14:textId="22040BBA" w:rsidR="00772F99" w:rsidRPr="008C2A09" w:rsidRDefault="00092A28" w:rsidP="004129B8">
      <w:pPr>
        <w:pBdr>
          <w:top w:val="single" w:sz="4" w:space="1" w:color="000000"/>
          <w:left w:val="single" w:sz="4" w:space="4" w:color="000000"/>
          <w:bottom w:val="single" w:sz="4" w:space="1" w:color="000000"/>
          <w:right w:val="single" w:sz="4" w:space="4" w:color="000000"/>
        </w:pBdr>
        <w:shd w:val="pct5" w:color="auto" w:fill="auto"/>
        <w:spacing w:before="56" w:after="113"/>
        <w:rPr>
          <w:iCs/>
        </w:rPr>
      </w:pPr>
      <w:r w:rsidRPr="008C2A09">
        <w:rPr>
          <w:iCs/>
        </w:rPr>
        <w:t xml:space="preserve">En nyttig prosess for å identifisere virkninger er å ta utgangspunkt i hvilke grupper av aktører som blir berørt av konseptet/alternativet, og vurdere hvordan konseptet/alternativet påvirker den gruppen. Deretter kan man spørre seg «hva fører det til?» helt til endelige samfunnsøkonomiske virkninger er identifisert. Å utarbeide virkningsdiagrammer som det i Figur 3 1 under kan være et godt egnet virkemiddel både for å identifisere virkninger og tydeliggjøre sammenhengene bak. Slike diagrammer gir også et godt utgangspunkt for å vurdere og hvis mulig kvantifisere størrelsesorden og formidle komplekse sammenhengene på en logisk måte. </w:t>
      </w:r>
      <w:r w:rsidR="00882354" w:rsidRPr="008C2A09">
        <w:rPr>
          <w:iCs/>
        </w:rPr>
        <w:t>Når alle</w:t>
      </w:r>
      <w:r w:rsidR="00B11C7B" w:rsidRPr="008C2A09">
        <w:rPr>
          <w:iCs/>
        </w:rPr>
        <w:t xml:space="preserve"> virkninger er identifisert, kan det være ryddig å presentere en samletabell over virkningene som vurderes i analysen, som eksempeltabell </w:t>
      </w:r>
      <w:r w:rsidR="00871B00" w:rsidRPr="008C2A09">
        <w:rPr>
          <w:iCs/>
        </w:rPr>
        <w:t xml:space="preserve">3-1 under. </w:t>
      </w:r>
    </w:p>
    <w:p w14:paraId="4380510F" w14:textId="0BCF1AA2" w:rsidR="00143476" w:rsidRPr="008C2A09" w:rsidRDefault="00143476" w:rsidP="00143476">
      <w:pPr>
        <w:pBdr>
          <w:top w:val="single" w:sz="4" w:space="1" w:color="000000"/>
          <w:left w:val="single" w:sz="4" w:space="4" w:color="000000"/>
          <w:bottom w:val="single" w:sz="4" w:space="1" w:color="000000"/>
          <w:right w:val="single" w:sz="4" w:space="4" w:color="000000"/>
        </w:pBdr>
        <w:shd w:val="pct5" w:color="auto" w:fill="auto"/>
        <w:spacing w:before="56" w:after="113"/>
        <w:rPr>
          <w:iCs/>
        </w:rPr>
      </w:pPr>
      <w:r w:rsidRPr="008C2A09">
        <w:rPr>
          <w:iCs/>
        </w:rPr>
        <w:t xml:space="preserve">Kapittelet er delt opp i tre </w:t>
      </w:r>
      <w:r w:rsidR="005F55F4" w:rsidRPr="008C2A09">
        <w:rPr>
          <w:iCs/>
        </w:rPr>
        <w:t>hoved</w:t>
      </w:r>
      <w:r w:rsidRPr="008C2A09">
        <w:rPr>
          <w:iCs/>
        </w:rPr>
        <w:t>kategorier av virkninger</w:t>
      </w:r>
      <w:r w:rsidR="00C403CC" w:rsidRPr="008C2A09">
        <w:rPr>
          <w:iCs/>
        </w:rPr>
        <w:t xml:space="preserve"> som går igjen i de </w:t>
      </w:r>
      <w:r w:rsidR="00137780" w:rsidRPr="008C2A09">
        <w:rPr>
          <w:iCs/>
        </w:rPr>
        <w:t>fleste forsvarsprosjekter</w:t>
      </w:r>
      <w:r w:rsidRPr="008C2A09">
        <w:rPr>
          <w:iCs/>
        </w:rPr>
        <w:t>:</w:t>
      </w:r>
    </w:p>
    <w:p w14:paraId="2CB289F6" w14:textId="7EEE4936" w:rsidR="00143476" w:rsidRPr="008C2A09" w:rsidRDefault="00143476" w:rsidP="00143476">
      <w:pPr>
        <w:pBdr>
          <w:top w:val="single" w:sz="4" w:space="1" w:color="000000"/>
          <w:left w:val="single" w:sz="4" w:space="4" w:color="000000"/>
          <w:bottom w:val="single" w:sz="4" w:space="1" w:color="000000"/>
          <w:right w:val="single" w:sz="4" w:space="4" w:color="000000"/>
        </w:pBdr>
        <w:shd w:val="pct5" w:color="auto" w:fill="auto"/>
        <w:spacing w:before="56" w:after="113"/>
        <w:rPr>
          <w:iCs/>
        </w:rPr>
      </w:pPr>
      <w:r w:rsidRPr="008C2A09">
        <w:rPr>
          <w:iCs/>
        </w:rPr>
        <w:t>1) Virkninger for norsk forsvarsevne</w:t>
      </w:r>
      <w:r w:rsidR="008016C9" w:rsidRPr="008C2A09">
        <w:rPr>
          <w:iCs/>
        </w:rPr>
        <w:t xml:space="preserve"> – med samfunnsøkonomiske konsekvenser for liv, helse, materiell og miljø</w:t>
      </w:r>
    </w:p>
    <w:p w14:paraId="58637037" w14:textId="0A550AAF" w:rsidR="00143476" w:rsidRPr="008C2A09" w:rsidRDefault="00143476" w:rsidP="00143476">
      <w:pPr>
        <w:pBdr>
          <w:top w:val="single" w:sz="4" w:space="1" w:color="000000"/>
          <w:left w:val="single" w:sz="4" w:space="4" w:color="000000"/>
          <w:bottom w:val="single" w:sz="4" w:space="1" w:color="000000"/>
          <w:right w:val="single" w:sz="4" w:space="4" w:color="000000"/>
        </w:pBdr>
        <w:shd w:val="pct5" w:color="auto" w:fill="auto"/>
        <w:spacing w:before="56" w:after="113"/>
        <w:rPr>
          <w:iCs/>
        </w:rPr>
      </w:pPr>
      <w:r w:rsidRPr="008C2A09">
        <w:rPr>
          <w:iCs/>
        </w:rPr>
        <w:t>2) Øvrige virkninger</w:t>
      </w:r>
      <w:r w:rsidR="00BD1E9C" w:rsidRPr="008C2A09">
        <w:rPr>
          <w:iCs/>
        </w:rPr>
        <w:t xml:space="preserve"> </w:t>
      </w:r>
      <w:r w:rsidR="00C403CC" w:rsidRPr="008C2A09">
        <w:rPr>
          <w:iCs/>
        </w:rPr>
        <w:t>–</w:t>
      </w:r>
      <w:r w:rsidR="00BD1E9C" w:rsidRPr="008C2A09">
        <w:rPr>
          <w:iCs/>
        </w:rPr>
        <w:t xml:space="preserve"> </w:t>
      </w:r>
      <w:r w:rsidR="00C403CC" w:rsidRPr="008C2A09">
        <w:rPr>
          <w:iCs/>
        </w:rPr>
        <w:t xml:space="preserve">som for eksempel </w:t>
      </w:r>
      <w:r w:rsidR="006E7ED0" w:rsidRPr="008C2A09">
        <w:rPr>
          <w:iCs/>
        </w:rPr>
        <w:t>virkninger for klima, miljø, kulturminner ect.</w:t>
      </w:r>
    </w:p>
    <w:p w14:paraId="0DB8FB0C" w14:textId="102AD847" w:rsidR="00143476" w:rsidRPr="008C2A09" w:rsidRDefault="00143476" w:rsidP="004129B8">
      <w:pPr>
        <w:pBdr>
          <w:top w:val="single" w:sz="4" w:space="1" w:color="000000"/>
          <w:left w:val="single" w:sz="4" w:space="4" w:color="000000"/>
          <w:bottom w:val="single" w:sz="4" w:space="1" w:color="000000"/>
          <w:right w:val="single" w:sz="4" w:space="4" w:color="000000"/>
        </w:pBdr>
        <w:shd w:val="pct5" w:color="auto" w:fill="auto"/>
        <w:spacing w:before="56" w:after="113"/>
        <w:rPr>
          <w:iCs/>
        </w:rPr>
      </w:pPr>
      <w:r w:rsidRPr="008C2A09">
        <w:rPr>
          <w:iCs/>
        </w:rPr>
        <w:t>3) Kostnadsvirkninger</w:t>
      </w:r>
      <w:r w:rsidR="00C403CC" w:rsidRPr="008C2A09">
        <w:rPr>
          <w:iCs/>
        </w:rPr>
        <w:t xml:space="preserve"> </w:t>
      </w:r>
      <w:r w:rsidR="003669D0" w:rsidRPr="008C2A09">
        <w:rPr>
          <w:iCs/>
        </w:rPr>
        <w:t>–</w:t>
      </w:r>
      <w:r w:rsidR="00C403CC" w:rsidRPr="008C2A09">
        <w:rPr>
          <w:iCs/>
        </w:rPr>
        <w:t xml:space="preserve"> </w:t>
      </w:r>
      <w:r w:rsidR="003669D0" w:rsidRPr="008C2A09">
        <w:rPr>
          <w:iCs/>
        </w:rPr>
        <w:t xml:space="preserve">både investerings- og levetidskostnader som fanger opp </w:t>
      </w:r>
      <w:r w:rsidR="005D71FB" w:rsidRPr="008C2A09">
        <w:rPr>
          <w:iCs/>
        </w:rPr>
        <w:t>DOTLM</w:t>
      </w:r>
      <w:r w:rsidR="009E655A" w:rsidRPr="008C2A09">
        <w:rPr>
          <w:iCs/>
        </w:rPr>
        <w:t>PFI-IØ-konsekvenser</w:t>
      </w:r>
    </w:p>
    <w:p w14:paraId="4BBB4CD2" w14:textId="77777777" w:rsidR="003771FA" w:rsidRPr="008C2A09" w:rsidRDefault="003771FA" w:rsidP="009B2867">
      <w:bookmarkStart w:id="24" w:name="_Toc406426439"/>
      <w:bookmarkStart w:id="25" w:name="_Toc26347880"/>
    </w:p>
    <w:p w14:paraId="158DA28A" w14:textId="7B204C88" w:rsidR="0034374D" w:rsidRPr="008C2A09" w:rsidRDefault="0034374D" w:rsidP="0034374D">
      <w:pPr>
        <w:pStyle w:val="Bildetekst"/>
        <w:keepNext/>
        <w:rPr>
          <w:lang w:val="nb-NO"/>
        </w:rPr>
      </w:pPr>
      <w:bookmarkStart w:id="26" w:name="_Ref163589358"/>
      <w:r w:rsidRPr="008C2A09">
        <w:rPr>
          <w:lang w:val="nb-NO"/>
        </w:rPr>
        <w:lastRenderedPageBreak/>
        <w:t xml:space="preserve">Figur </w:t>
      </w:r>
      <w:r w:rsidR="00473877" w:rsidRPr="008C2A09">
        <w:rPr>
          <w:lang w:val="nb-NO"/>
        </w:rPr>
        <w:fldChar w:fldCharType="begin"/>
      </w:r>
      <w:r w:rsidR="00473877" w:rsidRPr="008C2A09">
        <w:rPr>
          <w:lang w:val="nb-NO"/>
        </w:rPr>
        <w:instrText xml:space="preserve"> STYLEREF 1 \s </w:instrText>
      </w:r>
      <w:r w:rsidR="00473877" w:rsidRPr="008C2A09">
        <w:rPr>
          <w:lang w:val="nb-NO"/>
        </w:rPr>
        <w:fldChar w:fldCharType="separate"/>
      </w:r>
      <w:r w:rsidR="00473877" w:rsidRPr="00AE7C7D">
        <w:rPr>
          <w:lang w:val="nb-NO"/>
        </w:rPr>
        <w:t>3</w:t>
      </w:r>
      <w:r w:rsidR="00473877" w:rsidRPr="008C2A09">
        <w:rPr>
          <w:lang w:val="nb-NO"/>
        </w:rPr>
        <w:fldChar w:fldCharType="end"/>
      </w:r>
      <w:r w:rsidR="00473877" w:rsidRPr="008C2A09">
        <w:rPr>
          <w:lang w:val="nb-NO"/>
        </w:rPr>
        <w:noBreakHyphen/>
      </w:r>
      <w:r w:rsidR="00473877" w:rsidRPr="008C2A09">
        <w:rPr>
          <w:lang w:val="nb-NO"/>
        </w:rPr>
        <w:fldChar w:fldCharType="begin"/>
      </w:r>
      <w:r w:rsidR="00473877" w:rsidRPr="008C2A09">
        <w:rPr>
          <w:lang w:val="nb-NO"/>
        </w:rPr>
        <w:instrText xml:space="preserve"> SEQ Figur \* ARABIC \s 1 </w:instrText>
      </w:r>
      <w:r w:rsidR="00473877" w:rsidRPr="008C2A09">
        <w:rPr>
          <w:lang w:val="nb-NO"/>
        </w:rPr>
        <w:fldChar w:fldCharType="separate"/>
      </w:r>
      <w:r w:rsidR="00473877" w:rsidRPr="00AE7C7D">
        <w:rPr>
          <w:lang w:val="nb-NO"/>
        </w:rPr>
        <w:t>1</w:t>
      </w:r>
      <w:r w:rsidR="00473877" w:rsidRPr="008C2A09">
        <w:rPr>
          <w:lang w:val="nb-NO"/>
        </w:rPr>
        <w:fldChar w:fldCharType="end"/>
      </w:r>
      <w:bookmarkEnd w:id="26"/>
      <w:r w:rsidRPr="008C2A09">
        <w:rPr>
          <w:lang w:val="nb-NO"/>
        </w:rPr>
        <w:t xml:space="preserve">: Eksempel på virkningsdiagram </w:t>
      </w:r>
    </w:p>
    <w:p w14:paraId="295A7D27" w14:textId="553A6F62" w:rsidR="00AB0C60" w:rsidRPr="008C2A09" w:rsidRDefault="00E77C36" w:rsidP="00BD6528">
      <w:pPr>
        <w:pStyle w:val="Brdtekstpflgende"/>
      </w:pPr>
      <w:r w:rsidRPr="0012347A">
        <w:rPr>
          <w:noProof/>
        </w:rPr>
        <w:drawing>
          <wp:inline distT="0" distB="0" distL="0" distR="0" wp14:anchorId="78B6C10A" wp14:editId="1C531907">
            <wp:extent cx="5760720" cy="4437380"/>
            <wp:effectExtent l="0" t="0" r="0" b="1270"/>
            <wp:docPr id="1152345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4437380"/>
                    </a:xfrm>
                    <a:prstGeom prst="rect">
                      <a:avLst/>
                    </a:prstGeom>
                    <a:noFill/>
                    <a:ln>
                      <a:noFill/>
                    </a:ln>
                  </pic:spPr>
                </pic:pic>
              </a:graphicData>
            </a:graphic>
          </wp:inline>
        </w:drawing>
      </w:r>
    </w:p>
    <w:p w14:paraId="7105501C" w14:textId="77777777" w:rsidR="003771FA" w:rsidRPr="008C2A09" w:rsidRDefault="003771FA" w:rsidP="00BD6528">
      <w:pPr>
        <w:pStyle w:val="Brdtekstpflgende"/>
        <w:rPr>
          <w:lang w:eastAsia="en-US"/>
        </w:rPr>
      </w:pPr>
    </w:p>
    <w:p w14:paraId="387C5AE5" w14:textId="68E9F3A7" w:rsidR="007D13F9" w:rsidRPr="008C2A09" w:rsidRDefault="007D13F9" w:rsidP="009A5BE7">
      <w:pPr>
        <w:pStyle w:val="Brdtekstpflgende"/>
        <w:rPr>
          <w:lang w:eastAsia="en-US"/>
        </w:rPr>
      </w:pPr>
    </w:p>
    <w:p w14:paraId="66E5F246" w14:textId="68B5378B" w:rsidR="00605393" w:rsidRPr="008C2A09" w:rsidRDefault="00605393" w:rsidP="00C00BCF">
      <w:pPr>
        <w:pStyle w:val="Bildetekst"/>
        <w:keepNext/>
        <w:rPr>
          <w:lang w:val="nb-NO"/>
        </w:rPr>
      </w:pPr>
      <w:r w:rsidRPr="008C2A09">
        <w:rPr>
          <w:lang w:val="nb-NO"/>
        </w:rPr>
        <w:t xml:space="preserve">Tabell </w:t>
      </w:r>
      <w:r w:rsidR="009B0BC1" w:rsidRPr="008C2A09">
        <w:rPr>
          <w:lang w:val="nb-NO"/>
        </w:rPr>
        <w:fldChar w:fldCharType="begin"/>
      </w:r>
      <w:r w:rsidR="009B0BC1" w:rsidRPr="008C2A09">
        <w:rPr>
          <w:lang w:val="nb-NO"/>
        </w:rPr>
        <w:instrText xml:space="preserve"> STYLEREF 1 \s </w:instrText>
      </w:r>
      <w:r w:rsidR="009B0BC1" w:rsidRPr="008C2A09">
        <w:rPr>
          <w:lang w:val="nb-NO"/>
        </w:rPr>
        <w:fldChar w:fldCharType="separate"/>
      </w:r>
      <w:r w:rsidR="009F256A" w:rsidRPr="00AE7C7D">
        <w:rPr>
          <w:lang w:val="nb-NO"/>
        </w:rPr>
        <w:t>3</w:t>
      </w:r>
      <w:r w:rsidR="009B0BC1" w:rsidRPr="008C2A09">
        <w:rPr>
          <w:lang w:val="nb-NO"/>
        </w:rPr>
        <w:fldChar w:fldCharType="end"/>
      </w:r>
      <w:r w:rsidR="009B0BC1" w:rsidRPr="008C2A09">
        <w:rPr>
          <w:lang w:val="nb-NO"/>
        </w:rPr>
        <w:noBreakHyphen/>
      </w:r>
      <w:r w:rsidR="009B0BC1" w:rsidRPr="008C2A09">
        <w:rPr>
          <w:lang w:val="nb-NO"/>
        </w:rPr>
        <w:fldChar w:fldCharType="begin"/>
      </w:r>
      <w:r w:rsidR="009B0BC1" w:rsidRPr="008C2A09">
        <w:rPr>
          <w:lang w:val="nb-NO"/>
        </w:rPr>
        <w:instrText xml:space="preserve"> SEQ Tabell \* ARABIC \s 1 </w:instrText>
      </w:r>
      <w:r w:rsidR="009B0BC1" w:rsidRPr="008C2A09">
        <w:rPr>
          <w:lang w:val="nb-NO"/>
        </w:rPr>
        <w:fldChar w:fldCharType="separate"/>
      </w:r>
      <w:r w:rsidR="009F256A" w:rsidRPr="00AE7C7D">
        <w:rPr>
          <w:lang w:val="nb-NO"/>
        </w:rPr>
        <w:t>1</w:t>
      </w:r>
      <w:r w:rsidR="009B0BC1" w:rsidRPr="008C2A09">
        <w:rPr>
          <w:lang w:val="nb-NO"/>
        </w:rPr>
        <w:fldChar w:fldCharType="end"/>
      </w:r>
      <w:r w:rsidRPr="008C2A09">
        <w:rPr>
          <w:lang w:val="nb-NO"/>
        </w:rPr>
        <w:t xml:space="preserve">: Eksempel på </w:t>
      </w:r>
      <w:r w:rsidR="00A47858" w:rsidRPr="008C2A09">
        <w:rPr>
          <w:lang w:val="nb-NO"/>
        </w:rPr>
        <w:t xml:space="preserve">tabell med </w:t>
      </w:r>
      <w:r w:rsidRPr="008C2A09">
        <w:rPr>
          <w:lang w:val="nb-NO"/>
        </w:rPr>
        <w:t>oversikt over virkninger</w:t>
      </w:r>
    </w:p>
    <w:p w14:paraId="09436F8A" w14:textId="77777777" w:rsidR="00A47858" w:rsidRPr="008C2A09" w:rsidRDefault="00A47858" w:rsidP="00A47858">
      <w:pPr>
        <w:rPr>
          <w:lang w:eastAsia="en-US"/>
        </w:rPr>
      </w:pPr>
    </w:p>
    <w:tbl>
      <w:tblPr>
        <w:tblStyle w:val="Vanligtabell1"/>
        <w:tblW w:w="5000" w:type="pct"/>
        <w:tblLook w:val="0420" w:firstRow="1" w:lastRow="0" w:firstColumn="0" w:lastColumn="0" w:noHBand="0" w:noVBand="1"/>
      </w:tblPr>
      <w:tblGrid>
        <w:gridCol w:w="3570"/>
        <w:gridCol w:w="3228"/>
        <w:gridCol w:w="2264"/>
      </w:tblGrid>
      <w:tr w:rsidR="008B783A" w:rsidRPr="008C2A09" w14:paraId="3622AE16" w14:textId="77777777" w:rsidTr="009B2867">
        <w:trPr>
          <w:cnfStyle w:val="100000000000" w:firstRow="1" w:lastRow="0" w:firstColumn="0" w:lastColumn="0" w:oddVBand="0" w:evenVBand="0" w:oddHBand="0" w:evenHBand="0" w:firstRowFirstColumn="0" w:firstRowLastColumn="0" w:lastRowFirstColumn="0" w:lastRowLastColumn="0"/>
        </w:trPr>
        <w:tc>
          <w:tcPr>
            <w:tcW w:w="1970" w:type="pct"/>
          </w:tcPr>
          <w:p w14:paraId="12FA8449" w14:textId="1A396B0E" w:rsidR="008B783A" w:rsidRPr="008C2A09" w:rsidRDefault="008B783A" w:rsidP="009B2867">
            <w:pPr>
              <w:pStyle w:val="Brdtekstpflgende"/>
              <w:jc w:val="center"/>
              <w:rPr>
                <w:lang w:eastAsia="en-US"/>
              </w:rPr>
            </w:pPr>
            <w:r w:rsidRPr="008C2A09">
              <w:rPr>
                <w:lang w:eastAsia="en-US"/>
              </w:rPr>
              <w:t>Virkning</w:t>
            </w:r>
          </w:p>
        </w:tc>
        <w:tc>
          <w:tcPr>
            <w:tcW w:w="1781" w:type="pct"/>
          </w:tcPr>
          <w:p w14:paraId="2FB19334" w14:textId="7D2BA252" w:rsidR="008B783A" w:rsidRPr="008C2A09" w:rsidRDefault="008B783A" w:rsidP="009B2867">
            <w:pPr>
              <w:pStyle w:val="Brdtekstpflgende"/>
              <w:jc w:val="center"/>
              <w:rPr>
                <w:lang w:eastAsia="en-US"/>
              </w:rPr>
            </w:pPr>
            <w:r w:rsidRPr="008C2A09">
              <w:rPr>
                <w:lang w:eastAsia="en-US"/>
              </w:rPr>
              <w:t>Virkningskategori</w:t>
            </w:r>
          </w:p>
        </w:tc>
        <w:tc>
          <w:tcPr>
            <w:tcW w:w="1249" w:type="pct"/>
          </w:tcPr>
          <w:p w14:paraId="4A68EB96" w14:textId="5FAAE8B4" w:rsidR="008B783A" w:rsidRPr="008C2A09" w:rsidRDefault="003A40E0" w:rsidP="009B2867">
            <w:pPr>
              <w:pStyle w:val="Brdtekstpflgende"/>
              <w:jc w:val="center"/>
              <w:rPr>
                <w:lang w:eastAsia="en-US"/>
              </w:rPr>
            </w:pPr>
            <w:r w:rsidRPr="008C2A09">
              <w:rPr>
                <w:lang w:eastAsia="en-US"/>
              </w:rPr>
              <w:t>Hvordan vurderes virkningen?</w:t>
            </w:r>
          </w:p>
        </w:tc>
      </w:tr>
      <w:tr w:rsidR="0010613D" w:rsidRPr="008C2A09" w14:paraId="05F7E623" w14:textId="77777777" w:rsidTr="0010613D">
        <w:trPr>
          <w:cnfStyle w:val="000000100000" w:firstRow="0" w:lastRow="0" w:firstColumn="0" w:lastColumn="0" w:oddVBand="0" w:evenVBand="0" w:oddHBand="1" w:evenHBand="0" w:firstRowFirstColumn="0" w:firstRowLastColumn="0" w:lastRowFirstColumn="0" w:lastRowLastColumn="0"/>
        </w:trPr>
        <w:tc>
          <w:tcPr>
            <w:tcW w:w="1970" w:type="pct"/>
          </w:tcPr>
          <w:p w14:paraId="1A91510C" w14:textId="273FEB0B" w:rsidR="00417AB8" w:rsidRPr="008C2A09" w:rsidRDefault="0035283B" w:rsidP="009B2867">
            <w:pPr>
              <w:pStyle w:val="Brdtekstpflgende"/>
              <w:jc w:val="center"/>
              <w:rPr>
                <w:lang w:eastAsia="en-US"/>
              </w:rPr>
            </w:pPr>
            <w:r w:rsidRPr="008C2A09">
              <w:rPr>
                <w:lang w:eastAsia="en-US"/>
              </w:rPr>
              <w:t>Verdi</w:t>
            </w:r>
            <w:r w:rsidR="00753E48" w:rsidRPr="008C2A09">
              <w:rPr>
                <w:lang w:eastAsia="en-US"/>
              </w:rPr>
              <w:t xml:space="preserve"> av ø</w:t>
            </w:r>
            <w:r w:rsidR="005439FC" w:rsidRPr="008C2A09">
              <w:rPr>
                <w:lang w:eastAsia="en-US"/>
              </w:rPr>
              <w:t>kt forsvarsevne</w:t>
            </w:r>
          </w:p>
          <w:p w14:paraId="6B7D5E9A" w14:textId="0C0D7E26" w:rsidR="008B783A" w:rsidRPr="008C2A09" w:rsidRDefault="005439FC" w:rsidP="009B2867">
            <w:pPr>
              <w:pStyle w:val="Brdtekstpflgende"/>
              <w:jc w:val="center"/>
              <w:rPr>
                <w:lang w:eastAsia="en-US"/>
              </w:rPr>
            </w:pPr>
            <w:r w:rsidRPr="008C2A09">
              <w:rPr>
                <w:lang w:eastAsia="en-US"/>
              </w:rPr>
              <w:t>(</w:t>
            </w:r>
            <w:r w:rsidR="0035283B" w:rsidRPr="008C2A09">
              <w:rPr>
                <w:lang w:eastAsia="en-US"/>
              </w:rPr>
              <w:t xml:space="preserve">velferdsvirkninger knyttet til </w:t>
            </w:r>
            <w:r w:rsidRPr="008C2A09">
              <w:rPr>
                <w:lang w:eastAsia="en-US"/>
              </w:rPr>
              <w:t>liv, helse, materiell, miljø</w:t>
            </w:r>
            <w:r w:rsidR="0035283B" w:rsidRPr="008C2A09">
              <w:rPr>
                <w:lang w:eastAsia="en-US"/>
              </w:rPr>
              <w:t xml:space="preserve">, </w:t>
            </w:r>
            <w:r w:rsidR="00417AB8" w:rsidRPr="008C2A09">
              <w:rPr>
                <w:lang w:eastAsia="en-US"/>
              </w:rPr>
              <w:t>trygghet</w:t>
            </w:r>
            <w:r w:rsidR="0035283B" w:rsidRPr="008C2A09">
              <w:rPr>
                <w:lang w:eastAsia="en-US"/>
              </w:rPr>
              <w:t>, trivsel ect.</w:t>
            </w:r>
            <w:r w:rsidR="00417AB8" w:rsidRPr="008C2A09">
              <w:rPr>
                <w:lang w:eastAsia="en-US"/>
              </w:rPr>
              <w:t>)</w:t>
            </w:r>
          </w:p>
        </w:tc>
        <w:tc>
          <w:tcPr>
            <w:tcW w:w="1781" w:type="pct"/>
          </w:tcPr>
          <w:p w14:paraId="43A32744" w14:textId="5D660B4C" w:rsidR="008B783A" w:rsidRPr="008C2A09" w:rsidRDefault="00417AB8" w:rsidP="009B2867">
            <w:pPr>
              <w:pStyle w:val="Brdtekstpflgende"/>
              <w:jc w:val="center"/>
              <w:rPr>
                <w:lang w:eastAsia="en-US"/>
              </w:rPr>
            </w:pPr>
            <w:r w:rsidRPr="008C2A09">
              <w:rPr>
                <w:lang w:eastAsia="en-US"/>
              </w:rPr>
              <w:t>Nyttevirkning</w:t>
            </w:r>
          </w:p>
        </w:tc>
        <w:tc>
          <w:tcPr>
            <w:tcW w:w="1249" w:type="pct"/>
          </w:tcPr>
          <w:p w14:paraId="65263624" w14:textId="27FF32DE" w:rsidR="008B783A" w:rsidRPr="008C2A09" w:rsidRDefault="004570DC" w:rsidP="00753E48">
            <w:pPr>
              <w:pStyle w:val="Brdtekstpflgende"/>
              <w:jc w:val="center"/>
              <w:rPr>
                <w:lang w:eastAsia="en-US"/>
              </w:rPr>
            </w:pPr>
            <w:r w:rsidRPr="008C2A09">
              <w:rPr>
                <w:lang w:eastAsia="en-US"/>
              </w:rPr>
              <w:t>Tallfesting av operativ effekt</w:t>
            </w:r>
          </w:p>
        </w:tc>
      </w:tr>
      <w:tr w:rsidR="008B783A" w:rsidRPr="008C2A09" w14:paraId="03B9B1F2" w14:textId="77777777" w:rsidTr="009B2867">
        <w:tc>
          <w:tcPr>
            <w:tcW w:w="1970" w:type="pct"/>
          </w:tcPr>
          <w:p w14:paraId="12448524" w14:textId="7456CCC4" w:rsidR="008B783A" w:rsidRPr="008C2A09" w:rsidRDefault="00180388" w:rsidP="009B2867">
            <w:pPr>
              <w:pStyle w:val="Brdtekstpflgende"/>
              <w:jc w:val="center"/>
              <w:rPr>
                <w:lang w:eastAsia="en-US"/>
              </w:rPr>
            </w:pPr>
            <w:r w:rsidRPr="008C2A09">
              <w:rPr>
                <w:lang w:eastAsia="en-US"/>
              </w:rPr>
              <w:t>Investeringskostnader</w:t>
            </w:r>
          </w:p>
        </w:tc>
        <w:tc>
          <w:tcPr>
            <w:tcW w:w="1781" w:type="pct"/>
          </w:tcPr>
          <w:p w14:paraId="69B460EF" w14:textId="2EA75FB5" w:rsidR="008B783A" w:rsidRPr="008C2A09" w:rsidRDefault="00180388" w:rsidP="009B2867">
            <w:pPr>
              <w:pStyle w:val="Brdtekstpflgende"/>
              <w:jc w:val="center"/>
              <w:rPr>
                <w:lang w:eastAsia="en-US"/>
              </w:rPr>
            </w:pPr>
            <w:r w:rsidRPr="008C2A09">
              <w:rPr>
                <w:lang w:eastAsia="en-US"/>
              </w:rPr>
              <w:t>Kostnadsvirkning</w:t>
            </w:r>
          </w:p>
        </w:tc>
        <w:tc>
          <w:tcPr>
            <w:tcW w:w="1249" w:type="pct"/>
          </w:tcPr>
          <w:p w14:paraId="47F7AD21" w14:textId="295EDFBA" w:rsidR="008B783A" w:rsidRPr="008C2A09" w:rsidRDefault="00516955" w:rsidP="009B2867">
            <w:pPr>
              <w:pStyle w:val="Brdtekstpflgende"/>
              <w:jc w:val="center"/>
              <w:rPr>
                <w:lang w:eastAsia="en-US"/>
              </w:rPr>
            </w:pPr>
            <w:r w:rsidRPr="008C2A09">
              <w:rPr>
                <w:lang w:eastAsia="en-US"/>
              </w:rPr>
              <w:t>Prissatt</w:t>
            </w:r>
          </w:p>
        </w:tc>
      </w:tr>
      <w:tr w:rsidR="0010613D" w:rsidRPr="008C2A09" w14:paraId="48A8655A" w14:textId="77777777" w:rsidTr="0010613D">
        <w:trPr>
          <w:cnfStyle w:val="000000100000" w:firstRow="0" w:lastRow="0" w:firstColumn="0" w:lastColumn="0" w:oddVBand="0" w:evenVBand="0" w:oddHBand="1" w:evenHBand="0" w:firstRowFirstColumn="0" w:firstRowLastColumn="0" w:lastRowFirstColumn="0" w:lastRowLastColumn="0"/>
        </w:trPr>
        <w:tc>
          <w:tcPr>
            <w:tcW w:w="1970" w:type="pct"/>
          </w:tcPr>
          <w:p w14:paraId="05EC340F" w14:textId="2158B2E5" w:rsidR="00CF4034" w:rsidRPr="008C2A09" w:rsidRDefault="00CF4034" w:rsidP="009B2867">
            <w:pPr>
              <w:pStyle w:val="Brdtekstpflgende"/>
              <w:jc w:val="center"/>
              <w:rPr>
                <w:lang w:eastAsia="en-US"/>
              </w:rPr>
            </w:pPr>
            <w:r w:rsidRPr="008C2A09">
              <w:rPr>
                <w:lang w:eastAsia="en-US"/>
              </w:rPr>
              <w:t>Levetidskostnader</w:t>
            </w:r>
          </w:p>
        </w:tc>
        <w:tc>
          <w:tcPr>
            <w:tcW w:w="1781" w:type="pct"/>
          </w:tcPr>
          <w:p w14:paraId="5195DE31" w14:textId="5F2E43AF" w:rsidR="00CF4034" w:rsidRPr="008C2A09" w:rsidRDefault="00CF4034" w:rsidP="009B2867">
            <w:pPr>
              <w:pStyle w:val="Brdtekstpflgende"/>
              <w:jc w:val="center"/>
              <w:rPr>
                <w:lang w:eastAsia="en-US"/>
              </w:rPr>
            </w:pPr>
            <w:r w:rsidRPr="008C2A09">
              <w:rPr>
                <w:lang w:eastAsia="en-US"/>
              </w:rPr>
              <w:t>Kostnadsvirkning</w:t>
            </w:r>
          </w:p>
        </w:tc>
        <w:tc>
          <w:tcPr>
            <w:tcW w:w="1249" w:type="pct"/>
          </w:tcPr>
          <w:p w14:paraId="7D79E739" w14:textId="0CE7847E" w:rsidR="00CF4034" w:rsidRPr="008C2A09" w:rsidRDefault="00CF4034" w:rsidP="009B2867">
            <w:pPr>
              <w:pStyle w:val="Brdtekstpflgende"/>
              <w:jc w:val="center"/>
              <w:rPr>
                <w:lang w:eastAsia="en-US"/>
              </w:rPr>
            </w:pPr>
            <w:r w:rsidRPr="008C2A09">
              <w:rPr>
                <w:lang w:eastAsia="en-US"/>
              </w:rPr>
              <w:t>Prissatt</w:t>
            </w:r>
          </w:p>
        </w:tc>
      </w:tr>
      <w:tr w:rsidR="00CF4034" w:rsidRPr="008C2A09" w14:paraId="10B1C486" w14:textId="77777777" w:rsidTr="009B2867">
        <w:tc>
          <w:tcPr>
            <w:tcW w:w="1970" w:type="pct"/>
          </w:tcPr>
          <w:p w14:paraId="7F44FA0B" w14:textId="6F2B2C9E" w:rsidR="00CF4034" w:rsidRPr="008C2A09" w:rsidRDefault="00CF4034" w:rsidP="009B2867">
            <w:pPr>
              <w:pStyle w:val="Brdtekstpflgende"/>
              <w:jc w:val="center"/>
              <w:rPr>
                <w:lang w:eastAsia="en-US"/>
              </w:rPr>
            </w:pPr>
            <w:r w:rsidRPr="008C2A09">
              <w:rPr>
                <w:lang w:eastAsia="en-US"/>
              </w:rPr>
              <w:t>Skattekostnader</w:t>
            </w:r>
          </w:p>
        </w:tc>
        <w:tc>
          <w:tcPr>
            <w:tcW w:w="1781" w:type="pct"/>
          </w:tcPr>
          <w:p w14:paraId="14397BB9" w14:textId="16D3ED22" w:rsidR="00CF4034" w:rsidRPr="008C2A09" w:rsidRDefault="00CF4034" w:rsidP="009B2867">
            <w:pPr>
              <w:pStyle w:val="Brdtekstpflgende"/>
              <w:jc w:val="center"/>
              <w:rPr>
                <w:lang w:eastAsia="en-US"/>
              </w:rPr>
            </w:pPr>
            <w:r w:rsidRPr="008C2A09">
              <w:rPr>
                <w:lang w:eastAsia="en-US"/>
              </w:rPr>
              <w:t>Kostnadsvirkning</w:t>
            </w:r>
          </w:p>
        </w:tc>
        <w:tc>
          <w:tcPr>
            <w:tcW w:w="1249" w:type="pct"/>
          </w:tcPr>
          <w:p w14:paraId="7C4C2844" w14:textId="5B3CF037" w:rsidR="00CF4034" w:rsidRPr="008C2A09" w:rsidRDefault="00CF4034" w:rsidP="009B2867">
            <w:pPr>
              <w:pStyle w:val="Brdtekstpflgende"/>
              <w:jc w:val="center"/>
              <w:rPr>
                <w:lang w:eastAsia="en-US"/>
              </w:rPr>
            </w:pPr>
            <w:r w:rsidRPr="008C2A09">
              <w:rPr>
                <w:lang w:eastAsia="en-US"/>
              </w:rPr>
              <w:t>Prissatt</w:t>
            </w:r>
          </w:p>
        </w:tc>
      </w:tr>
      <w:tr w:rsidR="0010613D" w:rsidRPr="008C2A09" w14:paraId="1DCCA2B5" w14:textId="77777777" w:rsidTr="0010613D">
        <w:trPr>
          <w:cnfStyle w:val="000000100000" w:firstRow="0" w:lastRow="0" w:firstColumn="0" w:lastColumn="0" w:oddVBand="0" w:evenVBand="0" w:oddHBand="1" w:evenHBand="0" w:firstRowFirstColumn="0" w:firstRowLastColumn="0" w:lastRowFirstColumn="0" w:lastRowLastColumn="0"/>
        </w:trPr>
        <w:tc>
          <w:tcPr>
            <w:tcW w:w="1970" w:type="pct"/>
          </w:tcPr>
          <w:p w14:paraId="0ECCFA10" w14:textId="5F77CDCA" w:rsidR="00CF4034" w:rsidRPr="008C2A09" w:rsidRDefault="00CF4034" w:rsidP="009B2867">
            <w:pPr>
              <w:pStyle w:val="Brdtekstpflgende"/>
              <w:jc w:val="center"/>
              <w:rPr>
                <w:lang w:eastAsia="en-US"/>
              </w:rPr>
            </w:pPr>
            <w:r w:rsidRPr="008C2A09">
              <w:rPr>
                <w:lang w:eastAsia="en-US"/>
              </w:rPr>
              <w:t>Klimakostnader</w:t>
            </w:r>
          </w:p>
        </w:tc>
        <w:tc>
          <w:tcPr>
            <w:tcW w:w="1781" w:type="pct"/>
          </w:tcPr>
          <w:p w14:paraId="68A1DFD2" w14:textId="147F729D" w:rsidR="00CF4034" w:rsidRPr="008C2A09" w:rsidRDefault="00CF4034" w:rsidP="009B2867">
            <w:pPr>
              <w:pStyle w:val="Brdtekstpflgende"/>
              <w:jc w:val="center"/>
              <w:rPr>
                <w:lang w:eastAsia="en-US"/>
              </w:rPr>
            </w:pPr>
            <w:r w:rsidRPr="008C2A09">
              <w:rPr>
                <w:lang w:eastAsia="en-US"/>
              </w:rPr>
              <w:t>Øvrig virkning</w:t>
            </w:r>
          </w:p>
        </w:tc>
        <w:tc>
          <w:tcPr>
            <w:tcW w:w="1249" w:type="pct"/>
          </w:tcPr>
          <w:p w14:paraId="25147B58" w14:textId="4154A640" w:rsidR="00CF4034" w:rsidRPr="008C2A09" w:rsidRDefault="00605393" w:rsidP="009B2867">
            <w:pPr>
              <w:pStyle w:val="Brdtekstpflgende"/>
              <w:jc w:val="center"/>
              <w:rPr>
                <w:lang w:eastAsia="en-US"/>
              </w:rPr>
            </w:pPr>
            <w:r w:rsidRPr="008C2A09">
              <w:rPr>
                <w:lang w:eastAsia="en-US"/>
              </w:rPr>
              <w:t>Prissatt</w:t>
            </w:r>
          </w:p>
        </w:tc>
      </w:tr>
    </w:tbl>
    <w:p w14:paraId="06DF955A" w14:textId="77777777" w:rsidR="007D13F9" w:rsidRPr="008C2A09" w:rsidRDefault="007D13F9" w:rsidP="009A5BE7">
      <w:pPr>
        <w:pStyle w:val="Brdtekstpflgende"/>
        <w:rPr>
          <w:lang w:eastAsia="en-US"/>
        </w:rPr>
      </w:pPr>
    </w:p>
    <w:p w14:paraId="46300A4B" w14:textId="76E31C0D" w:rsidR="005A036A" w:rsidRPr="008C2A09" w:rsidRDefault="005A036A" w:rsidP="009D0C07">
      <w:pPr>
        <w:pStyle w:val="Overskrift2"/>
        <w:ind w:left="578" w:hanging="578"/>
      </w:pPr>
      <w:bookmarkStart w:id="27" w:name="_Toc169871729"/>
      <w:r w:rsidRPr="008C2A09">
        <w:t xml:space="preserve">Virkninger </w:t>
      </w:r>
      <w:r w:rsidR="009F7B67" w:rsidRPr="008C2A09">
        <w:t>for norsk</w:t>
      </w:r>
      <w:r w:rsidRPr="008C2A09">
        <w:t xml:space="preserve"> forsvarsevne</w:t>
      </w:r>
      <w:bookmarkEnd w:id="27"/>
    </w:p>
    <w:p w14:paraId="1A7916C6" w14:textId="77777777" w:rsidR="00E06B49" w:rsidRPr="008C2A09" w:rsidRDefault="00E06B49" w:rsidP="00E06B49">
      <w:pPr>
        <w:pStyle w:val="Brdtekstpflgende"/>
        <w:rPr>
          <w:lang w:eastAsia="en-US"/>
        </w:rPr>
      </w:pPr>
    </w:p>
    <w:p w14:paraId="7A77533D" w14:textId="01B80BAC" w:rsidR="00B81EB9" w:rsidRPr="008C2A09" w:rsidRDefault="00B81EB9" w:rsidP="00B81EB9">
      <w:pPr>
        <w:pBdr>
          <w:top w:val="single" w:sz="4" w:space="1" w:color="auto"/>
          <w:left w:val="single" w:sz="4" w:space="4" w:color="auto"/>
          <w:bottom w:val="single" w:sz="4" w:space="1" w:color="auto"/>
          <w:right w:val="single" w:sz="4" w:space="4" w:color="auto"/>
        </w:pBdr>
        <w:shd w:val="pct5" w:color="auto" w:fill="auto"/>
        <w:tabs>
          <w:tab w:val="left" w:pos="6946"/>
        </w:tabs>
        <w:spacing w:before="60" w:after="60"/>
        <w:rPr>
          <w:lang w:eastAsia="en-US"/>
        </w:rPr>
      </w:pPr>
      <w:r w:rsidRPr="008C2A09">
        <w:rPr>
          <w:lang w:eastAsia="en-US"/>
        </w:rPr>
        <w:t xml:space="preserve">Det er ikke realistisk eller nødvendig å prissette de samfunnsøkonomiske nyttevirkningene av </w:t>
      </w:r>
      <w:r w:rsidR="00866041" w:rsidRPr="008C2A09">
        <w:rPr>
          <w:lang w:eastAsia="en-US"/>
        </w:rPr>
        <w:t>økt forsvarsevne</w:t>
      </w:r>
      <w:r w:rsidRPr="008C2A09">
        <w:rPr>
          <w:lang w:eastAsia="en-US"/>
        </w:rPr>
        <w:t xml:space="preserve"> fullt ut. Virkningene må imidlertid vurderes på en så konkret og sammenliknbar måte som mulig, slik at det kan gjøres reelle faglige vurderinger av forskjellen mellom konseptene</w:t>
      </w:r>
      <w:r w:rsidR="00EC1181" w:rsidRPr="008C2A09">
        <w:rPr>
          <w:lang w:eastAsia="en-US"/>
        </w:rPr>
        <w:t>/alternativen</w:t>
      </w:r>
      <w:r w:rsidR="0010613D" w:rsidRPr="008C2A09">
        <w:rPr>
          <w:lang w:eastAsia="en-US"/>
        </w:rPr>
        <w:t>e</w:t>
      </w:r>
      <w:r w:rsidRPr="008C2A09">
        <w:rPr>
          <w:lang w:eastAsia="en-US"/>
        </w:rPr>
        <w:t xml:space="preserve"> og at det kan brukes som grunnlag inn i det videre arbeidet med gevinstrealisering og usikkerhetshåndtering.</w:t>
      </w:r>
      <w:r w:rsidR="00717756" w:rsidRPr="008C2A09">
        <w:rPr>
          <w:lang w:eastAsia="en-US"/>
        </w:rPr>
        <w:t xml:space="preserve"> </w:t>
      </w:r>
      <w:r w:rsidR="00793759" w:rsidRPr="008C2A09">
        <w:rPr>
          <w:lang w:eastAsia="en-US"/>
        </w:rPr>
        <w:t xml:space="preserve">Det vil ofte kunne løses ved å vurdere hvordan </w:t>
      </w:r>
      <w:r w:rsidR="00117DFF" w:rsidRPr="008C2A09">
        <w:rPr>
          <w:lang w:eastAsia="en-US"/>
        </w:rPr>
        <w:t>konseptene</w:t>
      </w:r>
      <w:r w:rsidR="00E252BD" w:rsidRPr="008C2A09">
        <w:rPr>
          <w:lang w:eastAsia="en-US"/>
        </w:rPr>
        <w:t>/alternativene</w:t>
      </w:r>
      <w:r w:rsidR="00117DFF" w:rsidRPr="008C2A09">
        <w:rPr>
          <w:lang w:eastAsia="en-US"/>
        </w:rPr>
        <w:t xml:space="preserve"> påvirker den operative effekten til berørte enheter.</w:t>
      </w:r>
    </w:p>
    <w:p w14:paraId="1BB035F7" w14:textId="3E12008B" w:rsidR="00515525" w:rsidRPr="008C2A09" w:rsidRDefault="00B754CA" w:rsidP="00B81EB9">
      <w:pPr>
        <w:pBdr>
          <w:top w:val="single" w:sz="4" w:space="1" w:color="auto"/>
          <w:left w:val="single" w:sz="4" w:space="4" w:color="auto"/>
          <w:bottom w:val="single" w:sz="4" w:space="1" w:color="auto"/>
          <w:right w:val="single" w:sz="4" w:space="4" w:color="auto"/>
        </w:pBdr>
        <w:shd w:val="pct5" w:color="auto" w:fill="auto"/>
        <w:tabs>
          <w:tab w:val="left" w:pos="6946"/>
        </w:tabs>
        <w:spacing w:before="60" w:after="60"/>
        <w:rPr>
          <w:lang w:eastAsia="en-US"/>
        </w:rPr>
      </w:pPr>
      <w:r w:rsidRPr="008C2A09">
        <w:rPr>
          <w:lang w:eastAsia="en-US"/>
        </w:rPr>
        <w:lastRenderedPageBreak/>
        <w:t>For å gjøre slike vurderinger må man ta utgangspunkt i de konkrete egenskapene til konseptene</w:t>
      </w:r>
      <w:r w:rsidR="00E252BD" w:rsidRPr="008C2A09">
        <w:rPr>
          <w:lang w:eastAsia="en-US"/>
        </w:rPr>
        <w:t>/alternativene</w:t>
      </w:r>
      <w:r w:rsidRPr="008C2A09">
        <w:rPr>
          <w:lang w:eastAsia="en-US"/>
        </w:rPr>
        <w:t xml:space="preserve"> og se dem opp mot funnene i problembeskrivelsen og hvilken funksjon de skal ha i forsvaret av Norge.</w:t>
      </w:r>
      <w:r w:rsidR="00C6772A" w:rsidRPr="008C2A09">
        <w:rPr>
          <w:lang w:eastAsia="en-US"/>
        </w:rPr>
        <w:t xml:space="preserve"> </w:t>
      </w:r>
      <w:r w:rsidR="00B079E2" w:rsidRPr="008C2A09">
        <w:rPr>
          <w:lang w:eastAsia="en-US"/>
        </w:rPr>
        <w:t>Slike vurderinger vil i de aller fleste tilfeller måtte baseres på kvalitative ekspertvurderinger. For å sikre transparens og at vurderingene er konsistente på tvers av alternativene er det da særskilt viktig at dette gjøres på en systematisk og tilstrekkelig detaljert måte. Vurderingene må videre dokumenteres godt og gjerne basere seg på kvantitative anslag hvis det er mulig.</w:t>
      </w:r>
    </w:p>
    <w:p w14:paraId="14352E51" w14:textId="6F035002" w:rsidR="005D6886" w:rsidRPr="008C2A09" w:rsidRDefault="006D2D75" w:rsidP="00B81EB9">
      <w:pPr>
        <w:pBdr>
          <w:top w:val="single" w:sz="4" w:space="1" w:color="auto"/>
          <w:left w:val="single" w:sz="4" w:space="4" w:color="auto"/>
          <w:bottom w:val="single" w:sz="4" w:space="1" w:color="auto"/>
          <w:right w:val="single" w:sz="4" w:space="4" w:color="auto"/>
        </w:pBdr>
        <w:shd w:val="pct5" w:color="auto" w:fill="auto"/>
        <w:tabs>
          <w:tab w:val="left" w:pos="6946"/>
        </w:tabs>
        <w:spacing w:before="60" w:after="60"/>
      </w:pPr>
      <w:r w:rsidRPr="008C2A09">
        <w:t>Se veileder for konsept</w:t>
      </w:r>
      <w:r w:rsidR="00B14640" w:rsidRPr="008C2A09">
        <w:t>fasen</w:t>
      </w:r>
      <w:r w:rsidRPr="008C2A09">
        <w:t xml:space="preserve"> i forsvarssektoren for en </w:t>
      </w:r>
      <w:r w:rsidR="00F203CC" w:rsidRPr="008C2A09">
        <w:t xml:space="preserve">generell fremgangsmåte for å vurdere operativ effekt av investeringer i forsvarssektoren. </w:t>
      </w:r>
      <w:r w:rsidR="00481161" w:rsidRPr="008C2A09">
        <w:t xml:space="preserve">Denne fremgangsmåten er beskrevet stegvis, men </w:t>
      </w:r>
      <w:r w:rsidR="007F2402" w:rsidRPr="008C2A09">
        <w:t xml:space="preserve">prosessen med å gjennomføre stegene er </w:t>
      </w:r>
      <w:r w:rsidR="001D2EF2" w:rsidRPr="008C2A09">
        <w:t>en iterativ prosess</w:t>
      </w:r>
      <w:r w:rsidR="00881BA6" w:rsidRPr="008C2A09">
        <w:t xml:space="preserve">, hvor man vil måtte </w:t>
      </w:r>
      <w:r w:rsidR="00E0415B" w:rsidRPr="008C2A09">
        <w:t xml:space="preserve">gå frem og tilbake </w:t>
      </w:r>
      <w:r w:rsidR="004A0D68" w:rsidRPr="008C2A09">
        <w:t>mellom stegene ved behov</w:t>
      </w:r>
      <w:r w:rsidR="00A3666D" w:rsidRPr="008C2A09">
        <w:t xml:space="preserve">. Det vil i de fleste tilfeller være nødvendig </w:t>
      </w:r>
      <w:r w:rsidR="003152E9" w:rsidRPr="008C2A09">
        <w:t>å</w:t>
      </w:r>
      <w:r w:rsidR="006A0C58" w:rsidRPr="008C2A09">
        <w:t xml:space="preserve"> benytte en prosessleder som er fortrolig med </w:t>
      </w:r>
      <w:r w:rsidR="00092B6D" w:rsidRPr="008C2A09">
        <w:t>fremgangsmåten</w:t>
      </w:r>
      <w:r w:rsidR="00886F1C" w:rsidRPr="008C2A09">
        <w:t>, og som kan</w:t>
      </w:r>
      <w:r w:rsidR="000803B9" w:rsidRPr="008C2A09">
        <w:t xml:space="preserve"> samle de relevante fagressursene og</w:t>
      </w:r>
      <w:r w:rsidR="00886F1C" w:rsidRPr="008C2A09">
        <w:t xml:space="preserve"> stille de riktige spø</w:t>
      </w:r>
      <w:r w:rsidR="000803B9" w:rsidRPr="008C2A09">
        <w:t xml:space="preserve">rsmålene for å </w:t>
      </w:r>
      <w:r w:rsidR="00A879D4" w:rsidRPr="008C2A09">
        <w:t xml:space="preserve">komme frem til en dekkende vurdering. </w:t>
      </w:r>
    </w:p>
    <w:p w14:paraId="7D37415E" w14:textId="77777777" w:rsidR="00BD4075" w:rsidRPr="008C2A09" w:rsidRDefault="00BD4075" w:rsidP="00B81EB9">
      <w:pPr>
        <w:pBdr>
          <w:top w:val="single" w:sz="4" w:space="1" w:color="auto"/>
          <w:left w:val="single" w:sz="4" w:space="4" w:color="auto"/>
          <w:bottom w:val="single" w:sz="4" w:space="1" w:color="auto"/>
          <w:right w:val="single" w:sz="4" w:space="4" w:color="auto"/>
        </w:pBdr>
        <w:shd w:val="pct5" w:color="auto" w:fill="auto"/>
        <w:tabs>
          <w:tab w:val="left" w:pos="6946"/>
        </w:tabs>
        <w:spacing w:before="60" w:after="60"/>
      </w:pPr>
    </w:p>
    <w:p w14:paraId="46A8C48D" w14:textId="2A00D6A5" w:rsidR="00CA3EEC" w:rsidRPr="008C2A09" w:rsidRDefault="005A74AD" w:rsidP="00B81EB9">
      <w:pPr>
        <w:pBdr>
          <w:top w:val="single" w:sz="4" w:space="1" w:color="auto"/>
          <w:left w:val="single" w:sz="4" w:space="4" w:color="auto"/>
          <w:bottom w:val="single" w:sz="4" w:space="1" w:color="auto"/>
          <w:right w:val="single" w:sz="4" w:space="4" w:color="auto"/>
        </w:pBdr>
        <w:shd w:val="pct5" w:color="auto" w:fill="auto"/>
        <w:tabs>
          <w:tab w:val="left" w:pos="6946"/>
        </w:tabs>
        <w:spacing w:before="60" w:after="60"/>
      </w:pPr>
      <w:r w:rsidRPr="008C2A09">
        <w:t xml:space="preserve">I støtteteksten under brukes to eksempler gjennomgående for å </w:t>
      </w:r>
      <w:r w:rsidR="00E54F75" w:rsidRPr="008C2A09">
        <w:t>forklare hvordan fremgangsmåten kan brukes:</w:t>
      </w:r>
    </w:p>
    <w:p w14:paraId="57C9C732" w14:textId="230809C3" w:rsidR="00DA29E1" w:rsidRPr="008C2A09" w:rsidRDefault="00DA29E1" w:rsidP="00B81EB9">
      <w:pPr>
        <w:pBdr>
          <w:top w:val="single" w:sz="4" w:space="1" w:color="auto"/>
          <w:left w:val="single" w:sz="4" w:space="4" w:color="auto"/>
          <w:bottom w:val="single" w:sz="4" w:space="1" w:color="auto"/>
          <w:right w:val="single" w:sz="4" w:space="4" w:color="auto"/>
        </w:pBdr>
        <w:shd w:val="pct5" w:color="auto" w:fill="auto"/>
        <w:tabs>
          <w:tab w:val="left" w:pos="6946"/>
        </w:tabs>
        <w:spacing w:before="60" w:after="60"/>
      </w:pPr>
      <w:r w:rsidRPr="008C2A09">
        <w:rPr>
          <w:b/>
          <w:bCs/>
        </w:rPr>
        <w:t>Eksempel 1 (materiellinvesterin</w:t>
      </w:r>
      <w:r w:rsidR="00E54F75" w:rsidRPr="008C2A09">
        <w:rPr>
          <w:b/>
          <w:bCs/>
        </w:rPr>
        <w:t>g</w:t>
      </w:r>
      <w:r w:rsidRPr="008C2A09">
        <w:rPr>
          <w:b/>
          <w:bCs/>
        </w:rPr>
        <w:t xml:space="preserve">): </w:t>
      </w:r>
      <w:r w:rsidR="00934FFF" w:rsidRPr="008C2A09">
        <w:t>U</w:t>
      </w:r>
      <w:r w:rsidRPr="008C2A09">
        <w:t xml:space="preserve">tredning </w:t>
      </w:r>
      <w:r w:rsidR="00934FFF" w:rsidRPr="008C2A09">
        <w:t>for å møte</w:t>
      </w:r>
      <w:r w:rsidRPr="008C2A09">
        <w:t xml:space="preserve"> </w:t>
      </w:r>
      <w:r w:rsidR="00114F38" w:rsidRPr="008C2A09">
        <w:t xml:space="preserve">et </w:t>
      </w:r>
      <w:r w:rsidRPr="008C2A09">
        <w:t xml:space="preserve">økt </w:t>
      </w:r>
      <w:r w:rsidR="007927C8" w:rsidRPr="008C2A09">
        <w:t>behov for kampvogner i Hæren</w:t>
      </w:r>
    </w:p>
    <w:p w14:paraId="2B65900B" w14:textId="13C88C1D" w:rsidR="007927C8" w:rsidRPr="008C2A09" w:rsidRDefault="007927C8" w:rsidP="00B81EB9">
      <w:pPr>
        <w:pBdr>
          <w:top w:val="single" w:sz="4" w:space="1" w:color="auto"/>
          <w:left w:val="single" w:sz="4" w:space="4" w:color="auto"/>
          <w:bottom w:val="single" w:sz="4" w:space="1" w:color="auto"/>
          <w:right w:val="single" w:sz="4" w:space="4" w:color="auto"/>
        </w:pBdr>
        <w:shd w:val="pct5" w:color="auto" w:fill="auto"/>
        <w:tabs>
          <w:tab w:val="left" w:pos="6946"/>
        </w:tabs>
        <w:spacing w:before="60" w:after="60"/>
      </w:pPr>
      <w:r w:rsidRPr="008C2A09">
        <w:rPr>
          <w:b/>
          <w:bCs/>
        </w:rPr>
        <w:t>Eksempel 2 (IKT-investering):</w:t>
      </w:r>
      <w:r w:rsidRPr="008C2A09">
        <w:t xml:space="preserve"> </w:t>
      </w:r>
      <w:r w:rsidR="003F3EE4" w:rsidRPr="008C2A09">
        <w:t>U</w:t>
      </w:r>
      <w:r w:rsidRPr="008C2A09">
        <w:t xml:space="preserve">tredning </w:t>
      </w:r>
      <w:r w:rsidR="003F3EE4" w:rsidRPr="008C2A09">
        <w:t>for å møte</w:t>
      </w:r>
      <w:r w:rsidRPr="008C2A09">
        <w:t xml:space="preserve"> behov</w:t>
      </w:r>
      <w:r w:rsidR="003F3EE4" w:rsidRPr="008C2A09">
        <w:t>et</w:t>
      </w:r>
      <w:r w:rsidRPr="008C2A09">
        <w:t xml:space="preserve"> for kampnær IKT i </w:t>
      </w:r>
      <w:r w:rsidR="003F3EE4" w:rsidRPr="008C2A09">
        <w:t>Forsvaret</w:t>
      </w:r>
    </w:p>
    <w:p w14:paraId="6D8BC196" w14:textId="77777777" w:rsidR="00C03A54" w:rsidRPr="008C2A09" w:rsidRDefault="00C03A54" w:rsidP="00B81EB9">
      <w:pPr>
        <w:pBdr>
          <w:top w:val="single" w:sz="4" w:space="1" w:color="auto"/>
          <w:left w:val="single" w:sz="4" w:space="4" w:color="auto"/>
          <w:bottom w:val="single" w:sz="4" w:space="1" w:color="auto"/>
          <w:right w:val="single" w:sz="4" w:space="4" w:color="auto"/>
        </w:pBdr>
        <w:shd w:val="pct5" w:color="auto" w:fill="auto"/>
        <w:tabs>
          <w:tab w:val="left" w:pos="6946"/>
        </w:tabs>
        <w:spacing w:before="60" w:after="60"/>
      </w:pPr>
    </w:p>
    <w:p w14:paraId="4AC3D69C" w14:textId="77777777" w:rsidR="00C03A54" w:rsidRPr="008C2A09" w:rsidRDefault="00C03A54" w:rsidP="00B81EB9">
      <w:pPr>
        <w:pBdr>
          <w:top w:val="single" w:sz="4" w:space="1" w:color="auto"/>
          <w:left w:val="single" w:sz="4" w:space="4" w:color="auto"/>
          <w:bottom w:val="single" w:sz="4" w:space="1" w:color="auto"/>
          <w:right w:val="single" w:sz="4" w:space="4" w:color="auto"/>
        </w:pBdr>
        <w:shd w:val="pct5" w:color="auto" w:fill="auto"/>
        <w:tabs>
          <w:tab w:val="left" w:pos="6946"/>
        </w:tabs>
        <w:spacing w:before="60" w:after="60"/>
        <w:rPr>
          <w:lang w:eastAsia="en-US"/>
        </w:rPr>
      </w:pPr>
    </w:p>
    <w:p w14:paraId="5DA01CCB" w14:textId="77777777" w:rsidR="00B81EB9" w:rsidRPr="008C2A09" w:rsidRDefault="00B81EB9" w:rsidP="00B81EB9">
      <w:pPr>
        <w:pStyle w:val="Brdtekstpflgende"/>
        <w:rPr>
          <w:lang w:eastAsia="en-US"/>
        </w:rPr>
      </w:pPr>
    </w:p>
    <w:p w14:paraId="7696DB24" w14:textId="0CA47D29" w:rsidR="00117DFF" w:rsidRPr="008C2A09" w:rsidRDefault="005B08F5" w:rsidP="004A7A1D">
      <w:pPr>
        <w:pStyle w:val="Overskrift3"/>
      </w:pPr>
      <w:bookmarkStart w:id="28" w:name="_Toc169871730"/>
      <w:r w:rsidRPr="008C2A09">
        <w:t>Steg 1: Etablere et r</w:t>
      </w:r>
      <w:r w:rsidR="00D547C3" w:rsidRPr="008C2A09">
        <w:t>eferansenivå</w:t>
      </w:r>
      <w:r w:rsidR="004A7A1D" w:rsidRPr="008C2A09">
        <w:t xml:space="preserve"> for operativ effekt</w:t>
      </w:r>
      <w:bookmarkEnd w:id="28"/>
    </w:p>
    <w:p w14:paraId="703F200A" w14:textId="77777777" w:rsidR="00747586" w:rsidRPr="008C2A09" w:rsidRDefault="00747586" w:rsidP="00747586">
      <w:pPr>
        <w:pBdr>
          <w:top w:val="single" w:sz="4" w:space="1" w:color="auto"/>
          <w:left w:val="single" w:sz="4" w:space="4" w:color="auto"/>
          <w:bottom w:val="single" w:sz="4" w:space="1" w:color="auto"/>
          <w:right w:val="single" w:sz="4" w:space="4" w:color="auto"/>
        </w:pBdr>
        <w:shd w:val="pct5" w:color="auto" w:fill="auto"/>
        <w:tabs>
          <w:tab w:val="left" w:pos="6946"/>
        </w:tabs>
        <w:spacing w:before="60" w:after="60"/>
        <w:rPr>
          <w:lang w:eastAsia="en-US"/>
        </w:rPr>
      </w:pPr>
      <w:r w:rsidRPr="008C2A09">
        <w:rPr>
          <w:lang w:eastAsia="en-US"/>
        </w:rPr>
        <w:t>Først er det viktig at det defineres et referansenivå som de ulike alternativene kan vurderes opp mot (inkludert nullalternativet). Referansenivået kan for eksempel reflektere dagens situasjon eller et vedtatt ambisjonsnivå, gjerne begge deler. Fordelen med et referansenivå basert på et ambisjonsnivå (typisk fra LTP) er at det står seg over flere år, og kan brukes til å sammenligne utredninger på tvers i sektoren. Fordelen med et referansenivå som baserer seg på dagens tilstand, er at det kan være lettere å vurdere.</w:t>
      </w:r>
      <w:r w:rsidRPr="008C2A09">
        <w:t xml:space="preserve"> </w:t>
      </w:r>
      <w:r w:rsidRPr="008C2A09">
        <w:rPr>
          <w:lang w:eastAsia="en-US"/>
        </w:rPr>
        <w:t>Det er viktig at vurdering av dagens tilstand samsvarer med KVUens problembeskrivelse. Gjør du en vurdering av begge deler kan det være enklere å «kalibrere» vurderingene og synliggjøre om det er endringer i ambisjonsnivå eller slitasje og alder på materiell som er hoveddriveren bak behovene.</w:t>
      </w:r>
    </w:p>
    <w:p w14:paraId="2BF4B4B3" w14:textId="1B839D32" w:rsidR="00747586" w:rsidRPr="008C2A09" w:rsidRDefault="00747586" w:rsidP="00747586">
      <w:pPr>
        <w:pBdr>
          <w:top w:val="single" w:sz="4" w:space="1" w:color="auto"/>
          <w:left w:val="single" w:sz="4" w:space="4" w:color="auto"/>
          <w:bottom w:val="single" w:sz="4" w:space="1" w:color="auto"/>
          <w:right w:val="single" w:sz="4" w:space="4" w:color="auto"/>
        </w:pBdr>
        <w:shd w:val="pct5" w:color="auto" w:fill="auto"/>
        <w:tabs>
          <w:tab w:val="left" w:pos="6946"/>
        </w:tabs>
        <w:spacing w:before="60" w:after="60"/>
        <w:rPr>
          <w:lang w:eastAsia="en-US"/>
        </w:rPr>
      </w:pPr>
      <w:r w:rsidRPr="008C2A09">
        <w:rPr>
          <w:lang w:eastAsia="en-US"/>
        </w:rPr>
        <w:t>Referansenivået bør holdes fast gjennom analyseperioden slik at man kan få frem eventuelle endringer over tid som følge av at komponenter slites, når enden av sin levetid eller at trusselbildet endres. For å forstå og formidle forskjellen mellom konseptene/alternativene og referansen, er det i mange tilfeller nyttig å uttrykke referansenivået som 100 prosent.</w:t>
      </w:r>
    </w:p>
    <w:p w14:paraId="1277D305" w14:textId="27107BC5" w:rsidR="00747586" w:rsidRPr="008C2A09" w:rsidRDefault="00747586" w:rsidP="009B2867">
      <w:pPr>
        <w:rPr>
          <w:lang w:eastAsia="en-US"/>
        </w:rPr>
      </w:pPr>
      <w:r w:rsidRPr="008C2A09">
        <w:rPr>
          <w:lang w:eastAsia="en-US"/>
        </w:rPr>
        <w:t>[Beskrivelse av valgt referansenivå.</w:t>
      </w:r>
    </w:p>
    <w:p w14:paraId="5D9451E3" w14:textId="77777777" w:rsidR="00747586" w:rsidRPr="008C2A09" w:rsidRDefault="00747586" w:rsidP="009B2867">
      <w:pPr>
        <w:rPr>
          <w:lang w:eastAsia="en-US"/>
        </w:rPr>
      </w:pPr>
    </w:p>
    <w:p w14:paraId="029FFD4F" w14:textId="77777777" w:rsidR="00747586" w:rsidRPr="008C2A09" w:rsidRDefault="00747586" w:rsidP="00747586">
      <w:pPr>
        <w:pStyle w:val="Brdtekstpflgende"/>
        <w:numPr>
          <w:ilvl w:val="0"/>
          <w:numId w:val="5"/>
        </w:numPr>
        <w:rPr>
          <w:lang w:eastAsia="en-US"/>
        </w:rPr>
      </w:pPr>
      <w:r w:rsidRPr="008C2A09">
        <w:rPr>
          <w:b/>
          <w:bCs/>
          <w:lang w:eastAsia="en-US"/>
        </w:rPr>
        <w:t>Eksempel 1 (materiellinvestering)</w:t>
      </w:r>
      <w:r w:rsidRPr="008C2A09">
        <w:rPr>
          <w:lang w:eastAsia="en-US"/>
        </w:rPr>
        <w:t xml:space="preserve">: </w:t>
      </w:r>
      <w:r w:rsidRPr="008C2A09">
        <w:rPr>
          <w:i/>
          <w:iCs/>
          <w:lang w:eastAsia="en-US"/>
        </w:rPr>
        <w:t>Den operative effekten i Brigade Nord når strukturen som følger av gjeldende langtidsplan er på plass = 100 prosent, forutsatt at behovet for relevante innsatsfaktorer (materiell, personell, EBA mm.) blir møtt.</w:t>
      </w:r>
      <w:r w:rsidRPr="008C2A09">
        <w:rPr>
          <w:lang w:eastAsia="en-US"/>
        </w:rPr>
        <w:t xml:space="preserve"> Et slikt referansenivå kan for eksempel innebære at nullalternativet vurderes å levere en operativ effekt som er (betydelig) lavere enn 100 prosent allerede i første analyseår, mens konsepter/alternativer kan vurderes å være mindre enn, lik eller større enn 100 prosent, avhengig av hvilke egenskaper de innebærer (se steg 3). </w:t>
      </w:r>
    </w:p>
    <w:p w14:paraId="581A4398" w14:textId="2323EC46" w:rsidR="00747586" w:rsidRPr="008C2A09" w:rsidRDefault="00747586" w:rsidP="009B2867">
      <w:pPr>
        <w:pStyle w:val="Brdtekstpflgende"/>
        <w:numPr>
          <w:ilvl w:val="0"/>
          <w:numId w:val="5"/>
        </w:numPr>
        <w:rPr>
          <w:lang w:eastAsia="en-US"/>
        </w:rPr>
      </w:pPr>
      <w:r w:rsidRPr="008C2A09">
        <w:rPr>
          <w:b/>
          <w:bCs/>
          <w:lang w:eastAsia="en-US"/>
        </w:rPr>
        <w:t>Eksempel 2 (IKT-investering)</w:t>
      </w:r>
      <w:r w:rsidRPr="008C2A09">
        <w:rPr>
          <w:lang w:eastAsia="en-US"/>
        </w:rPr>
        <w:t xml:space="preserve">: </w:t>
      </w:r>
      <w:r w:rsidRPr="008C2A09">
        <w:rPr>
          <w:i/>
          <w:iCs/>
          <w:lang w:eastAsia="en-US"/>
        </w:rPr>
        <w:t>Den operative effekten relevante avdelinger i Forsvaret kan levere med dagens IKT-kapabiliteter = 100 prosent</w:t>
      </w:r>
      <w:r w:rsidRPr="008C2A09">
        <w:rPr>
          <w:lang w:eastAsia="en-US"/>
        </w:rPr>
        <w:t>. Med et slikt referansenivå vil typisk nullalternativet vurderes til 100 prosent i første analyseår, men kan falle til et lavere nivå mot slutten av analyseperioden. Konsepter/alternativer vil kunne vurderes til mer enn 100 prosent.</w:t>
      </w:r>
      <w:r w:rsidR="00F52F23" w:rsidRPr="008C2A09">
        <w:rPr>
          <w:lang w:eastAsia="en-US"/>
        </w:rPr>
        <w:t>]</w:t>
      </w:r>
    </w:p>
    <w:p w14:paraId="586AC477" w14:textId="77777777" w:rsidR="00747586" w:rsidRPr="008C2A09" w:rsidRDefault="00747586" w:rsidP="009B2867">
      <w:pPr>
        <w:rPr>
          <w:lang w:eastAsia="en-US"/>
        </w:rPr>
      </w:pPr>
    </w:p>
    <w:p w14:paraId="11471391" w14:textId="4181A725" w:rsidR="00473877" w:rsidRPr="008C2A09" w:rsidRDefault="00473877" w:rsidP="00473877">
      <w:pPr>
        <w:pStyle w:val="Bildetekst"/>
        <w:keepNext/>
        <w:rPr>
          <w:lang w:val="nb-NO"/>
        </w:rPr>
      </w:pPr>
      <w:r w:rsidRPr="008C2A09">
        <w:rPr>
          <w:lang w:val="nb-NO"/>
        </w:rPr>
        <w:t xml:space="preserve">Figur </w:t>
      </w:r>
      <w:r w:rsidRPr="00AE7C7D">
        <w:rPr>
          <w:lang w:val="nb-NO"/>
        </w:rPr>
        <w:fldChar w:fldCharType="begin"/>
      </w:r>
      <w:r w:rsidRPr="008C2A09">
        <w:rPr>
          <w:lang w:val="nb-NO"/>
        </w:rPr>
        <w:instrText xml:space="preserve"> STYLEREF 1 \s </w:instrText>
      </w:r>
      <w:r w:rsidRPr="00AE7C7D">
        <w:rPr>
          <w:lang w:val="nb-NO"/>
        </w:rPr>
        <w:fldChar w:fldCharType="separate"/>
      </w:r>
      <w:r w:rsidRPr="00AE7C7D">
        <w:rPr>
          <w:lang w:val="nb-NO"/>
        </w:rPr>
        <w:t>3</w:t>
      </w:r>
      <w:r w:rsidRPr="00AE7C7D">
        <w:rPr>
          <w:lang w:val="nb-NO"/>
        </w:rPr>
        <w:fldChar w:fldCharType="end"/>
      </w:r>
      <w:r w:rsidRPr="008C2A09">
        <w:rPr>
          <w:lang w:val="nb-NO"/>
        </w:rPr>
        <w:noBreakHyphen/>
      </w:r>
      <w:r w:rsidRPr="00AE7C7D">
        <w:rPr>
          <w:lang w:val="nb-NO"/>
        </w:rPr>
        <w:fldChar w:fldCharType="begin"/>
      </w:r>
      <w:r w:rsidRPr="008C2A09">
        <w:rPr>
          <w:lang w:val="nb-NO"/>
        </w:rPr>
        <w:instrText xml:space="preserve"> SEQ Figur \* ARABIC \s 1 </w:instrText>
      </w:r>
      <w:r w:rsidRPr="00AE7C7D">
        <w:rPr>
          <w:lang w:val="nb-NO"/>
        </w:rPr>
        <w:fldChar w:fldCharType="separate"/>
      </w:r>
      <w:r w:rsidRPr="00AE7C7D">
        <w:rPr>
          <w:lang w:val="nb-NO"/>
        </w:rPr>
        <w:t>2</w:t>
      </w:r>
      <w:r w:rsidRPr="00AE7C7D">
        <w:rPr>
          <w:lang w:val="nb-NO"/>
        </w:rPr>
        <w:fldChar w:fldCharType="end"/>
      </w:r>
      <w:r w:rsidRPr="008C2A09">
        <w:rPr>
          <w:lang w:val="nb-NO"/>
        </w:rPr>
        <w:t xml:space="preserve"> Illustrasjon av hvordan operativ effekt kan utvikle seg relativt til ulike referansenivåer</w:t>
      </w:r>
    </w:p>
    <w:p w14:paraId="2FE667F3" w14:textId="347CB923" w:rsidR="00D54FC5" w:rsidRPr="008C2A09" w:rsidRDefault="00473877" w:rsidP="009B2867">
      <w:pPr>
        <w:rPr>
          <w:lang w:eastAsia="en-US"/>
        </w:rPr>
      </w:pPr>
      <w:r w:rsidRPr="0012347A">
        <w:rPr>
          <w:noProof/>
        </w:rPr>
        <w:drawing>
          <wp:inline distT="0" distB="0" distL="0" distR="0" wp14:anchorId="347FBE95" wp14:editId="228D74C2">
            <wp:extent cx="5760720" cy="1229995"/>
            <wp:effectExtent l="0" t="0" r="0" b="0"/>
            <wp:docPr id="10120836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720" cy="1229995"/>
                    </a:xfrm>
                    <a:prstGeom prst="rect">
                      <a:avLst/>
                    </a:prstGeom>
                    <a:noFill/>
                    <a:ln>
                      <a:noFill/>
                    </a:ln>
                  </pic:spPr>
                </pic:pic>
              </a:graphicData>
            </a:graphic>
          </wp:inline>
        </w:drawing>
      </w:r>
    </w:p>
    <w:p w14:paraId="586BC150" w14:textId="77777777" w:rsidR="00D54FC5" w:rsidRPr="008C2A09" w:rsidRDefault="00D54FC5" w:rsidP="009B2867">
      <w:pPr>
        <w:rPr>
          <w:lang w:eastAsia="en-US"/>
        </w:rPr>
      </w:pPr>
    </w:p>
    <w:p w14:paraId="0C4A91B8" w14:textId="51A34473" w:rsidR="00483E47" w:rsidRPr="008C2A09" w:rsidRDefault="00450B57" w:rsidP="009B2867">
      <w:pPr>
        <w:pStyle w:val="Overskrift3"/>
      </w:pPr>
      <w:bookmarkStart w:id="29" w:name="_Toc169871731"/>
      <w:r w:rsidRPr="008C2A09">
        <w:lastRenderedPageBreak/>
        <w:t>Steg 2: Definere hvilke funksjoner konseptene/alternativene skal fylle</w:t>
      </w:r>
      <w:bookmarkEnd w:id="29"/>
    </w:p>
    <w:p w14:paraId="70C9467E" w14:textId="77777777" w:rsidR="00F52F23" w:rsidRPr="008C2A09" w:rsidRDefault="00F52F23" w:rsidP="000A1579">
      <w:pPr>
        <w:pStyle w:val="Brdtekstpflgende"/>
        <w:rPr>
          <w:lang w:eastAsia="en-US"/>
        </w:rPr>
      </w:pPr>
    </w:p>
    <w:p w14:paraId="2EEFA508" w14:textId="4AE6EDB4" w:rsidR="00F52F23" w:rsidRPr="008C2A09" w:rsidRDefault="00F52F23" w:rsidP="00F52F23">
      <w:pPr>
        <w:pBdr>
          <w:top w:val="single" w:sz="4" w:space="1" w:color="auto"/>
          <w:left w:val="single" w:sz="4" w:space="4" w:color="auto"/>
          <w:bottom w:val="single" w:sz="4" w:space="1" w:color="auto"/>
          <w:right w:val="single" w:sz="4" w:space="4" w:color="auto"/>
        </w:pBdr>
        <w:shd w:val="pct5" w:color="auto" w:fill="auto"/>
        <w:tabs>
          <w:tab w:val="left" w:pos="6946"/>
        </w:tabs>
        <w:spacing w:before="60" w:after="60"/>
        <w:rPr>
          <w:lang w:eastAsia="en-US"/>
        </w:rPr>
      </w:pPr>
      <w:r w:rsidRPr="008C2A09">
        <w:rPr>
          <w:lang w:eastAsia="en-US"/>
        </w:rPr>
        <w:t>Her er det nyttig å ta utgangspunkt i de overordnede oppgavene Forsvaret har, men forsøke å være så konkret som mulig, gitt utredningens omfang. Et godt tips er å ta utgangspunkt i behovsanalysen – hvilke behov er det investeringen skal bidra til å fylle? Det er en fordel å definere konseptnøytrale funksjoner, det vil si funksjoner som ikke er uttrykt som en bestemt løsning eller kapabilitet (f.eks. «Hæren trenger stridsvogner, bombekastervogner og stormpanservogner»).</w:t>
      </w:r>
    </w:p>
    <w:p w14:paraId="765336A6" w14:textId="0900648D" w:rsidR="008E69FE" w:rsidRPr="008C2A09" w:rsidRDefault="008E69FE" w:rsidP="008E69FE">
      <w:pPr>
        <w:pBdr>
          <w:top w:val="single" w:sz="4" w:space="1" w:color="auto"/>
          <w:left w:val="single" w:sz="4" w:space="4" w:color="auto"/>
          <w:bottom w:val="single" w:sz="4" w:space="1" w:color="auto"/>
          <w:right w:val="single" w:sz="4" w:space="4" w:color="auto"/>
        </w:pBdr>
        <w:shd w:val="pct5" w:color="auto" w:fill="auto"/>
        <w:tabs>
          <w:tab w:val="left" w:pos="6946"/>
        </w:tabs>
        <w:spacing w:before="60" w:after="60"/>
        <w:rPr>
          <w:lang w:eastAsia="en-US"/>
        </w:rPr>
      </w:pPr>
      <w:r w:rsidRPr="008C2A09">
        <w:rPr>
          <w:lang w:eastAsia="en-US"/>
        </w:rPr>
        <w:t xml:space="preserve">Det må også gjøres en vurdering av hvilken betydning de ulike funksjonene har for den totale operative effekten til de delene av forsvaret som blir berørt. </w:t>
      </w:r>
      <w:r w:rsidR="002B5336" w:rsidRPr="008C2A09">
        <w:rPr>
          <w:lang w:eastAsia="en-US"/>
        </w:rPr>
        <w:t xml:space="preserve">I </w:t>
      </w:r>
      <w:r w:rsidRPr="008C2A09">
        <w:rPr>
          <w:lang w:eastAsia="en-US"/>
        </w:rPr>
        <w:t>eksempel 1</w:t>
      </w:r>
      <w:r w:rsidR="002B5336" w:rsidRPr="008C2A09">
        <w:rPr>
          <w:lang w:eastAsia="en-US"/>
        </w:rPr>
        <w:t xml:space="preserve"> under</w:t>
      </w:r>
      <w:r w:rsidR="006660A6" w:rsidRPr="008C2A09">
        <w:rPr>
          <w:lang w:eastAsia="en-US"/>
        </w:rPr>
        <w:t xml:space="preserve"> kan det være</w:t>
      </w:r>
      <w:r w:rsidRPr="008C2A09">
        <w:rPr>
          <w:lang w:eastAsia="en-US"/>
        </w:rPr>
        <w:t>: Hvor stor andel av den operative effekten til manøverbataljonene påvirkes av deres evne til å drive oppklaring?</w:t>
      </w:r>
      <w:r w:rsidR="006660A6" w:rsidRPr="008C2A09">
        <w:rPr>
          <w:lang w:eastAsia="en-US"/>
        </w:rPr>
        <w:t xml:space="preserve"> I </w:t>
      </w:r>
      <w:r w:rsidRPr="008C2A09">
        <w:rPr>
          <w:lang w:eastAsia="en-US"/>
        </w:rPr>
        <w:t>eksempel 2</w:t>
      </w:r>
      <w:r w:rsidR="006660A6" w:rsidRPr="008C2A09">
        <w:rPr>
          <w:lang w:eastAsia="en-US"/>
        </w:rPr>
        <w:t xml:space="preserve"> under</w:t>
      </w:r>
      <w:r w:rsidRPr="008C2A09">
        <w:rPr>
          <w:lang w:eastAsia="en-US"/>
        </w:rPr>
        <w:t xml:space="preserve">: Hvor stor andel av Forsvarets operative effekt blir påvirket av kampflyenes evne til å kommunisere på tvers av domener i real-time. </w:t>
      </w:r>
    </w:p>
    <w:p w14:paraId="1613B914" w14:textId="71646B79" w:rsidR="008E69FE" w:rsidRPr="008C2A09" w:rsidRDefault="008E69FE" w:rsidP="008E69FE">
      <w:pPr>
        <w:pBdr>
          <w:top w:val="single" w:sz="4" w:space="1" w:color="auto"/>
          <w:left w:val="single" w:sz="4" w:space="4" w:color="auto"/>
          <w:bottom w:val="single" w:sz="4" w:space="1" w:color="auto"/>
          <w:right w:val="single" w:sz="4" w:space="4" w:color="auto"/>
        </w:pBdr>
        <w:shd w:val="pct5" w:color="auto" w:fill="auto"/>
        <w:tabs>
          <w:tab w:val="left" w:pos="6946"/>
        </w:tabs>
        <w:spacing w:before="60" w:after="60"/>
        <w:rPr>
          <w:lang w:eastAsia="en-US"/>
        </w:rPr>
      </w:pPr>
      <w:r w:rsidRPr="008C2A09">
        <w:rPr>
          <w:lang w:eastAsia="en-US"/>
        </w:rPr>
        <w:t>Denne delen av arbeidet henger tett sammen med beskrivelse og detaljering av alternativene i kapittel 2.</w:t>
      </w:r>
    </w:p>
    <w:p w14:paraId="028A3472" w14:textId="77777777" w:rsidR="00F52F23" w:rsidRPr="008C2A09" w:rsidRDefault="00F52F23" w:rsidP="000A1579">
      <w:pPr>
        <w:pStyle w:val="Brdtekstpflgende"/>
        <w:rPr>
          <w:lang w:eastAsia="en-US"/>
        </w:rPr>
      </w:pPr>
    </w:p>
    <w:p w14:paraId="697F7F32" w14:textId="040F4F6B" w:rsidR="00F52F23" w:rsidRPr="008C2A09" w:rsidRDefault="00D70B97" w:rsidP="000A1579">
      <w:pPr>
        <w:pStyle w:val="Brdtekstpflgende"/>
        <w:rPr>
          <w:lang w:eastAsia="en-US"/>
        </w:rPr>
      </w:pPr>
      <w:r w:rsidRPr="008C2A09">
        <w:rPr>
          <w:lang w:eastAsia="en-US"/>
        </w:rPr>
        <w:t>[Beskrivelse av relevante funksjoner</w:t>
      </w:r>
    </w:p>
    <w:p w14:paraId="2E8DCF3E" w14:textId="64AF2F18" w:rsidR="00736991" w:rsidRPr="008C2A09" w:rsidRDefault="006A10A9" w:rsidP="00C00BCF">
      <w:pPr>
        <w:pStyle w:val="Brdtekstpflgende"/>
        <w:numPr>
          <w:ilvl w:val="0"/>
          <w:numId w:val="20"/>
        </w:numPr>
        <w:rPr>
          <w:lang w:eastAsia="en-US"/>
        </w:rPr>
      </w:pPr>
      <w:r w:rsidRPr="008C2A09">
        <w:rPr>
          <w:b/>
          <w:bCs/>
          <w:lang w:eastAsia="en-US"/>
        </w:rPr>
        <w:t>Eksempel 1 (materiellinvestering)</w:t>
      </w:r>
      <w:r w:rsidR="00951D41" w:rsidRPr="008C2A09">
        <w:rPr>
          <w:lang w:eastAsia="en-US"/>
        </w:rPr>
        <w:t xml:space="preserve">: </w:t>
      </w:r>
      <w:r w:rsidR="00593F68" w:rsidRPr="008C2A09">
        <w:rPr>
          <w:i/>
          <w:iCs/>
          <w:lang w:eastAsia="en-US"/>
        </w:rPr>
        <w:t>Manøverbataljonene i Brigade Nord trenger følgende funksjoner</w:t>
      </w:r>
      <w:r w:rsidR="0070668D" w:rsidRPr="008C2A09">
        <w:rPr>
          <w:i/>
          <w:iCs/>
          <w:lang w:eastAsia="en-US"/>
        </w:rPr>
        <w:t xml:space="preserve"> til samvirke med eksisterende kapabiliteter (stridsvogner, artilleri etc.</w:t>
      </w:r>
      <w:r w:rsidR="00EF5310" w:rsidRPr="008C2A09">
        <w:rPr>
          <w:i/>
          <w:iCs/>
          <w:lang w:eastAsia="en-US"/>
        </w:rPr>
        <w:t>)</w:t>
      </w:r>
      <w:r w:rsidR="00593F68" w:rsidRPr="008C2A09">
        <w:rPr>
          <w:i/>
          <w:iCs/>
          <w:lang w:eastAsia="en-US"/>
        </w:rPr>
        <w:t xml:space="preserve">: </w:t>
      </w:r>
      <w:r w:rsidR="00593F68" w:rsidRPr="008C2A09">
        <w:rPr>
          <w:i/>
          <w:iCs/>
          <w:u w:val="single"/>
          <w:lang w:eastAsia="en-US"/>
        </w:rPr>
        <w:t>oppklar</w:t>
      </w:r>
      <w:r w:rsidR="005435AF" w:rsidRPr="008C2A09">
        <w:rPr>
          <w:i/>
          <w:iCs/>
          <w:u w:val="single"/>
          <w:lang w:eastAsia="en-US"/>
        </w:rPr>
        <w:t>e</w:t>
      </w:r>
      <w:r w:rsidR="00593F68" w:rsidRPr="008C2A09">
        <w:rPr>
          <w:i/>
          <w:iCs/>
          <w:lang w:eastAsia="en-US"/>
        </w:rPr>
        <w:t xml:space="preserve">, </w:t>
      </w:r>
      <w:r w:rsidR="00593F68" w:rsidRPr="008C2A09">
        <w:rPr>
          <w:i/>
          <w:iCs/>
          <w:u w:val="single"/>
          <w:lang w:eastAsia="en-US"/>
        </w:rPr>
        <w:t>lede</w:t>
      </w:r>
      <w:r w:rsidR="00FA61F8" w:rsidRPr="008C2A09">
        <w:rPr>
          <w:i/>
          <w:iCs/>
          <w:lang w:eastAsia="en-US"/>
        </w:rPr>
        <w:t xml:space="preserve"> </w:t>
      </w:r>
      <w:r w:rsidR="008600FD" w:rsidRPr="008C2A09">
        <w:rPr>
          <w:i/>
          <w:iCs/>
          <w:lang w:eastAsia="en-US"/>
        </w:rPr>
        <w:t xml:space="preserve">og </w:t>
      </w:r>
      <w:r w:rsidR="008600FD" w:rsidRPr="008C2A09">
        <w:rPr>
          <w:i/>
          <w:iCs/>
          <w:u w:val="single"/>
          <w:lang w:eastAsia="en-US"/>
        </w:rPr>
        <w:t>ta og holde terreng</w:t>
      </w:r>
      <w:r w:rsidR="00593F68" w:rsidRPr="008C2A09">
        <w:rPr>
          <w:i/>
          <w:iCs/>
          <w:lang w:eastAsia="en-US"/>
        </w:rPr>
        <w:t>.</w:t>
      </w:r>
      <w:r w:rsidR="00203C73" w:rsidRPr="008C2A09">
        <w:rPr>
          <w:lang w:eastAsia="en-US"/>
        </w:rPr>
        <w:t xml:space="preserve"> </w:t>
      </w:r>
      <w:r w:rsidR="00675072" w:rsidRPr="008C2A09">
        <w:rPr>
          <w:lang w:eastAsia="en-US"/>
        </w:rPr>
        <w:t>Med disse funksjonene kan konsepter/alternativer med ulike egenskaper (for</w:t>
      </w:r>
      <w:r w:rsidR="00D046BC" w:rsidRPr="008C2A09">
        <w:rPr>
          <w:lang w:eastAsia="en-US"/>
        </w:rPr>
        <w:t xml:space="preserve"> eksempel </w:t>
      </w:r>
      <w:r w:rsidR="00B55477" w:rsidRPr="008C2A09">
        <w:rPr>
          <w:lang w:eastAsia="en-US"/>
        </w:rPr>
        <w:t xml:space="preserve">hjul- og beltegående plattformer, </w:t>
      </w:r>
      <w:r w:rsidR="00FE1F6E" w:rsidRPr="008C2A09">
        <w:rPr>
          <w:lang w:eastAsia="en-US"/>
        </w:rPr>
        <w:t>helikoptre</w:t>
      </w:r>
      <w:r w:rsidR="00B55477" w:rsidRPr="008C2A09">
        <w:rPr>
          <w:lang w:eastAsia="en-US"/>
        </w:rPr>
        <w:t xml:space="preserve"> og droner</w:t>
      </w:r>
      <w:r w:rsidR="00FE1F6E" w:rsidRPr="008C2A09">
        <w:rPr>
          <w:lang w:eastAsia="en-US"/>
        </w:rPr>
        <w:t>) vurderes, basert på deres evne til å fylle disse funksjonene</w:t>
      </w:r>
      <w:r w:rsidR="00F56F22" w:rsidRPr="008C2A09">
        <w:rPr>
          <w:lang w:eastAsia="en-US"/>
        </w:rPr>
        <w:t>, og gjennom det bidra til brigadens operative effekt</w:t>
      </w:r>
      <w:r w:rsidR="00FE1F6E" w:rsidRPr="008C2A09">
        <w:rPr>
          <w:lang w:eastAsia="en-US"/>
        </w:rPr>
        <w:t>.</w:t>
      </w:r>
    </w:p>
    <w:p w14:paraId="1E41D8D0" w14:textId="1978352C" w:rsidR="00CD7198" w:rsidRPr="008C2A09" w:rsidRDefault="00F56F22" w:rsidP="00415EE6">
      <w:pPr>
        <w:pStyle w:val="Brdtekstpflgende"/>
        <w:numPr>
          <w:ilvl w:val="0"/>
          <w:numId w:val="20"/>
        </w:numPr>
        <w:rPr>
          <w:lang w:eastAsia="en-US"/>
        </w:rPr>
      </w:pPr>
      <w:r w:rsidRPr="008C2A09">
        <w:rPr>
          <w:b/>
          <w:bCs/>
          <w:lang w:eastAsia="en-US"/>
        </w:rPr>
        <w:t>Eksempel 2 (IKT-investering)</w:t>
      </w:r>
      <w:r w:rsidRPr="008C2A09">
        <w:rPr>
          <w:lang w:eastAsia="en-US"/>
        </w:rPr>
        <w:t xml:space="preserve">: </w:t>
      </w:r>
      <w:r w:rsidR="00CD7198" w:rsidRPr="008C2A09">
        <w:rPr>
          <w:i/>
          <w:iCs/>
          <w:lang w:eastAsia="en-US"/>
        </w:rPr>
        <w:t xml:space="preserve">Forsvaret trenger sikre og effektive IKT-systemer som kan fylle </w:t>
      </w:r>
      <w:r w:rsidR="008A1951" w:rsidRPr="008C2A09">
        <w:rPr>
          <w:i/>
          <w:iCs/>
          <w:lang w:eastAsia="en-US"/>
        </w:rPr>
        <w:t>følgende</w:t>
      </w:r>
      <w:r w:rsidR="00CD7198" w:rsidRPr="008C2A09">
        <w:rPr>
          <w:i/>
          <w:iCs/>
          <w:lang w:eastAsia="en-US"/>
        </w:rPr>
        <w:t xml:space="preserve"> funksjoner</w:t>
      </w:r>
      <w:r w:rsidR="003949E3" w:rsidRPr="008C2A09">
        <w:rPr>
          <w:i/>
          <w:iCs/>
          <w:lang w:eastAsia="en-US"/>
        </w:rPr>
        <w:t xml:space="preserve">: </w:t>
      </w:r>
      <w:r w:rsidR="003949E3" w:rsidRPr="008C2A09">
        <w:rPr>
          <w:i/>
          <w:iCs/>
          <w:u w:val="single"/>
          <w:lang w:eastAsia="en-US"/>
        </w:rPr>
        <w:t>Motta</w:t>
      </w:r>
      <w:r w:rsidR="009E498E" w:rsidRPr="008C2A09">
        <w:rPr>
          <w:i/>
          <w:iCs/>
          <w:u w:val="single"/>
          <w:lang w:eastAsia="en-US"/>
        </w:rPr>
        <w:t xml:space="preserve"> informasjon</w:t>
      </w:r>
      <w:r w:rsidR="009E498E" w:rsidRPr="008C2A09">
        <w:rPr>
          <w:i/>
          <w:iCs/>
          <w:lang w:eastAsia="en-US"/>
        </w:rPr>
        <w:t xml:space="preserve">, </w:t>
      </w:r>
      <w:r w:rsidR="009E498E" w:rsidRPr="008C2A09">
        <w:rPr>
          <w:i/>
          <w:iCs/>
          <w:u w:val="single"/>
          <w:lang w:eastAsia="en-US"/>
        </w:rPr>
        <w:t xml:space="preserve">prosessere </w:t>
      </w:r>
      <w:r w:rsidR="00027338" w:rsidRPr="008C2A09">
        <w:rPr>
          <w:i/>
          <w:iCs/>
          <w:u w:val="single"/>
          <w:lang w:eastAsia="en-US"/>
        </w:rPr>
        <w:t xml:space="preserve">og sette i </w:t>
      </w:r>
      <w:r w:rsidR="008547E7" w:rsidRPr="008C2A09">
        <w:rPr>
          <w:i/>
          <w:iCs/>
          <w:u w:val="single"/>
          <w:lang w:eastAsia="en-US"/>
        </w:rPr>
        <w:t>kontekst av annen informasjon</w:t>
      </w:r>
      <w:r w:rsidR="008547E7" w:rsidRPr="008C2A09">
        <w:rPr>
          <w:i/>
          <w:iCs/>
          <w:lang w:eastAsia="en-US"/>
        </w:rPr>
        <w:t xml:space="preserve"> og </w:t>
      </w:r>
      <w:r w:rsidR="001B7096" w:rsidRPr="008C2A09">
        <w:rPr>
          <w:i/>
          <w:iCs/>
          <w:u w:val="single"/>
          <w:lang w:eastAsia="en-US"/>
        </w:rPr>
        <w:t xml:space="preserve">formidle </w:t>
      </w:r>
      <w:r w:rsidR="00B85254" w:rsidRPr="008C2A09">
        <w:rPr>
          <w:i/>
          <w:iCs/>
          <w:u w:val="single"/>
          <w:lang w:eastAsia="en-US"/>
        </w:rPr>
        <w:t xml:space="preserve">mest mulig korrekt og komplett </w:t>
      </w:r>
      <w:r w:rsidR="001B7096" w:rsidRPr="008C2A09">
        <w:rPr>
          <w:i/>
          <w:iCs/>
          <w:u w:val="single"/>
          <w:lang w:eastAsia="en-US"/>
        </w:rPr>
        <w:t>informasjon</w:t>
      </w:r>
      <w:r w:rsidR="00D12D09" w:rsidRPr="008C2A09">
        <w:rPr>
          <w:i/>
          <w:iCs/>
          <w:u w:val="single"/>
          <w:lang w:eastAsia="en-US"/>
        </w:rPr>
        <w:t xml:space="preserve"> til riktige mottakere.</w:t>
      </w:r>
      <w:r w:rsidR="005435AF" w:rsidRPr="008C2A09">
        <w:rPr>
          <w:lang w:eastAsia="en-US"/>
        </w:rPr>
        <w:t xml:space="preserve"> </w:t>
      </w:r>
      <w:r w:rsidR="004B2548" w:rsidRPr="008C2A09">
        <w:rPr>
          <w:lang w:eastAsia="en-US"/>
        </w:rPr>
        <w:t>Med disse funksjonene kan konsepter/alternativer som består av ulike typer tiltak (hardware</w:t>
      </w:r>
      <w:r w:rsidR="00CC5979" w:rsidRPr="008C2A09">
        <w:rPr>
          <w:lang w:eastAsia="en-US"/>
        </w:rPr>
        <w:t>, software, anskaffelse</w:t>
      </w:r>
      <w:r w:rsidR="00367111" w:rsidRPr="008C2A09">
        <w:rPr>
          <w:lang w:eastAsia="en-US"/>
        </w:rPr>
        <w:t xml:space="preserve">, utvikling, </w:t>
      </w:r>
      <w:r w:rsidR="00173FA2" w:rsidRPr="008C2A09">
        <w:rPr>
          <w:lang w:eastAsia="en-US"/>
        </w:rPr>
        <w:t xml:space="preserve">opplæring, organisering) med ulike egenskaper </w:t>
      </w:r>
      <w:r w:rsidR="00737527" w:rsidRPr="008C2A09">
        <w:rPr>
          <w:lang w:eastAsia="en-US"/>
        </w:rPr>
        <w:t>(</w:t>
      </w:r>
      <w:r w:rsidR="00881FEB" w:rsidRPr="008C2A09">
        <w:rPr>
          <w:lang w:eastAsia="en-US"/>
        </w:rPr>
        <w:t xml:space="preserve">prosesseringshastighet, kapasitet (mengde informasjon som </w:t>
      </w:r>
      <w:r w:rsidR="00B9433F" w:rsidRPr="008C2A09">
        <w:rPr>
          <w:lang w:eastAsia="en-US"/>
        </w:rPr>
        <w:t xml:space="preserve">håndteres), </w:t>
      </w:r>
      <w:r w:rsidR="00796123" w:rsidRPr="008C2A09">
        <w:rPr>
          <w:lang w:eastAsia="en-US"/>
        </w:rPr>
        <w:t xml:space="preserve">integrasjon mot andre systemer, </w:t>
      </w:r>
      <w:r w:rsidR="008B272E" w:rsidRPr="008C2A09">
        <w:rPr>
          <w:lang w:eastAsia="en-US"/>
        </w:rPr>
        <w:t>mo</w:t>
      </w:r>
      <w:r w:rsidR="00E71CFA" w:rsidRPr="008C2A09">
        <w:rPr>
          <w:lang w:eastAsia="en-US"/>
        </w:rPr>
        <w:t>t</w:t>
      </w:r>
      <w:r w:rsidR="008B272E" w:rsidRPr="008C2A09">
        <w:rPr>
          <w:lang w:eastAsia="en-US"/>
        </w:rPr>
        <w:t>standsdyktighet ect.</w:t>
      </w:r>
      <w:r w:rsidR="00996931" w:rsidRPr="008C2A09">
        <w:rPr>
          <w:lang w:eastAsia="en-US"/>
        </w:rPr>
        <w:t xml:space="preserve">) vurderes, basert på deres evne til å </w:t>
      </w:r>
      <w:r w:rsidR="00E71CFA" w:rsidRPr="008C2A09">
        <w:rPr>
          <w:lang w:eastAsia="en-US"/>
        </w:rPr>
        <w:t>fylle funksjonene og bidra til økt operativ effekt.</w:t>
      </w:r>
      <w:r w:rsidR="003956FB" w:rsidRPr="008C2A09">
        <w:rPr>
          <w:lang w:eastAsia="en-US"/>
        </w:rPr>
        <w:t>]</w:t>
      </w:r>
    </w:p>
    <w:p w14:paraId="6F4C7F8D" w14:textId="45B7584A" w:rsidR="00B26963" w:rsidRPr="008C2A09" w:rsidRDefault="00B26963" w:rsidP="009B2867">
      <w:pPr>
        <w:pStyle w:val="Brdtekstpflgende"/>
        <w:rPr>
          <w:lang w:eastAsia="en-US"/>
        </w:rPr>
      </w:pPr>
    </w:p>
    <w:p w14:paraId="2FC44BC0" w14:textId="6DF000BB" w:rsidR="00215DD5" w:rsidRPr="008C2A09" w:rsidRDefault="002B2935" w:rsidP="001B2080">
      <w:pPr>
        <w:pStyle w:val="Overskrift3"/>
      </w:pPr>
      <w:bookmarkStart w:id="30" w:name="_Toc169871732"/>
      <w:r w:rsidRPr="008C2A09">
        <w:t xml:space="preserve">Steg 3: </w:t>
      </w:r>
      <w:r w:rsidR="005F7931" w:rsidRPr="008C2A09">
        <w:t>Vurdering av konseptenes</w:t>
      </w:r>
      <w:r w:rsidR="004860BA" w:rsidRPr="008C2A09">
        <w:t>/alternativenes</w:t>
      </w:r>
      <w:r w:rsidR="005F7931" w:rsidRPr="008C2A09">
        <w:t xml:space="preserve"> </w:t>
      </w:r>
      <w:r w:rsidR="001B2080" w:rsidRPr="008C2A09">
        <w:t>påvirkning på operativ effekt</w:t>
      </w:r>
      <w:bookmarkEnd w:id="30"/>
    </w:p>
    <w:p w14:paraId="4C64A973" w14:textId="77777777" w:rsidR="00A02F29" w:rsidRPr="008C2A09" w:rsidRDefault="00A02F29" w:rsidP="007A48AC">
      <w:pPr>
        <w:pStyle w:val="Brdtekstpflgende"/>
        <w:rPr>
          <w:lang w:eastAsia="en-US"/>
        </w:rPr>
      </w:pPr>
    </w:p>
    <w:p w14:paraId="300A8B0F" w14:textId="77777777" w:rsidR="00A02F29" w:rsidRPr="008C2A09" w:rsidRDefault="00A02F29" w:rsidP="00A02F29">
      <w:pPr>
        <w:pBdr>
          <w:top w:val="single" w:sz="4" w:space="1" w:color="auto"/>
          <w:left w:val="single" w:sz="4" w:space="4" w:color="auto"/>
          <w:bottom w:val="single" w:sz="4" w:space="1" w:color="auto"/>
          <w:right w:val="single" w:sz="4" w:space="4" w:color="auto"/>
        </w:pBdr>
        <w:shd w:val="pct5" w:color="auto" w:fill="auto"/>
        <w:tabs>
          <w:tab w:val="left" w:pos="6946"/>
        </w:tabs>
        <w:spacing w:before="60" w:after="60"/>
        <w:rPr>
          <w:lang w:eastAsia="en-US"/>
        </w:rPr>
      </w:pPr>
      <w:r w:rsidRPr="008C2A09">
        <w:rPr>
          <w:lang w:eastAsia="en-US"/>
        </w:rPr>
        <w:t>Neste steg består av å beskrive egenskaper ved konseptene/alternativene som er med på å avgjøre hvor stor operativ effekt konseptet/alternativet gir. Hvilke egenskaper som er relevante å vurdere, vil avhenge fra utredning til utredning, men noen kategorier går typisk igjen. For eksempel:</w:t>
      </w:r>
    </w:p>
    <w:p w14:paraId="1F857B4B" w14:textId="3C1ED38C" w:rsidR="00A02F29" w:rsidRPr="008C2A09" w:rsidRDefault="00A02F29" w:rsidP="00A02F29">
      <w:pPr>
        <w:pBdr>
          <w:top w:val="single" w:sz="4" w:space="1" w:color="auto"/>
          <w:left w:val="single" w:sz="4" w:space="4" w:color="auto"/>
          <w:bottom w:val="single" w:sz="4" w:space="1" w:color="auto"/>
          <w:right w:val="single" w:sz="4" w:space="4" w:color="auto"/>
        </w:pBdr>
        <w:shd w:val="pct5" w:color="auto" w:fill="auto"/>
        <w:tabs>
          <w:tab w:val="left" w:pos="6946"/>
        </w:tabs>
        <w:spacing w:before="60" w:after="60"/>
        <w:rPr>
          <w:lang w:eastAsia="en-US"/>
        </w:rPr>
      </w:pPr>
      <w:r w:rsidRPr="008C2A09">
        <w:rPr>
          <w:lang w:eastAsia="en-US"/>
        </w:rPr>
        <w:t xml:space="preserve">- </w:t>
      </w:r>
      <w:r w:rsidRPr="008C2A09">
        <w:rPr>
          <w:i/>
          <w:iCs/>
          <w:lang w:eastAsia="en-US"/>
        </w:rPr>
        <w:t>Omfang</w:t>
      </w:r>
      <w:r w:rsidRPr="008C2A09">
        <w:rPr>
          <w:lang w:eastAsia="en-US"/>
        </w:rPr>
        <w:t xml:space="preserve"> (f.eks. antall enheter materiell som anskaffes)</w:t>
      </w:r>
    </w:p>
    <w:p w14:paraId="5ED7B29A" w14:textId="5F404F8F" w:rsidR="00A02F29" w:rsidRPr="008C2A09" w:rsidRDefault="00A02F29" w:rsidP="00A02F29">
      <w:pPr>
        <w:pBdr>
          <w:top w:val="single" w:sz="4" w:space="1" w:color="auto"/>
          <w:left w:val="single" w:sz="4" w:space="4" w:color="auto"/>
          <w:bottom w:val="single" w:sz="4" w:space="1" w:color="auto"/>
          <w:right w:val="single" w:sz="4" w:space="4" w:color="auto"/>
        </w:pBdr>
        <w:shd w:val="pct5" w:color="auto" w:fill="auto"/>
        <w:tabs>
          <w:tab w:val="left" w:pos="6946"/>
        </w:tabs>
        <w:spacing w:before="60" w:after="60"/>
        <w:rPr>
          <w:lang w:eastAsia="en-US"/>
        </w:rPr>
      </w:pPr>
      <w:r w:rsidRPr="008C2A09">
        <w:rPr>
          <w:lang w:eastAsia="en-US"/>
        </w:rPr>
        <w:t xml:space="preserve">- </w:t>
      </w:r>
      <w:r w:rsidRPr="008C2A09">
        <w:rPr>
          <w:i/>
          <w:iCs/>
          <w:lang w:eastAsia="en-US"/>
        </w:rPr>
        <w:t>Funksjonalitet</w:t>
      </w:r>
      <w:r w:rsidRPr="008C2A09">
        <w:rPr>
          <w:lang w:eastAsia="en-US"/>
        </w:rPr>
        <w:t xml:space="preserve"> (f.eks. ildkraft, mobilitet, autonomi, interoperabilitet)</w:t>
      </w:r>
    </w:p>
    <w:p w14:paraId="13EBAD4B" w14:textId="45248496" w:rsidR="00A02F29" w:rsidRPr="008C2A09" w:rsidRDefault="00A02F29" w:rsidP="00A02F29">
      <w:pPr>
        <w:pBdr>
          <w:top w:val="single" w:sz="4" w:space="1" w:color="auto"/>
          <w:left w:val="single" w:sz="4" w:space="4" w:color="auto"/>
          <w:bottom w:val="single" w:sz="4" w:space="1" w:color="auto"/>
          <w:right w:val="single" w:sz="4" w:space="4" w:color="auto"/>
        </w:pBdr>
        <w:shd w:val="pct5" w:color="auto" w:fill="auto"/>
        <w:tabs>
          <w:tab w:val="left" w:pos="6946"/>
        </w:tabs>
        <w:spacing w:before="60" w:after="60"/>
        <w:rPr>
          <w:lang w:eastAsia="en-US"/>
        </w:rPr>
      </w:pPr>
      <w:r w:rsidRPr="008C2A09">
        <w:rPr>
          <w:lang w:eastAsia="en-US"/>
        </w:rPr>
        <w:t xml:space="preserve">- </w:t>
      </w:r>
      <w:r w:rsidRPr="008C2A09">
        <w:rPr>
          <w:i/>
          <w:iCs/>
          <w:lang w:eastAsia="en-US"/>
        </w:rPr>
        <w:t>Robusthet</w:t>
      </w:r>
      <w:r w:rsidRPr="008C2A09">
        <w:rPr>
          <w:lang w:eastAsia="en-US"/>
        </w:rPr>
        <w:t xml:space="preserve"> (f.eks. beskyttelse/stridsutholdenhet, driftssikkerhet/tilgjengelighet)</w:t>
      </w:r>
    </w:p>
    <w:p w14:paraId="5363C693" w14:textId="3CD1F21D" w:rsidR="00A02F29" w:rsidRPr="008C2A09" w:rsidRDefault="00A02F29" w:rsidP="00A02F29">
      <w:pPr>
        <w:pBdr>
          <w:top w:val="single" w:sz="4" w:space="1" w:color="auto"/>
          <w:left w:val="single" w:sz="4" w:space="4" w:color="auto"/>
          <w:bottom w:val="single" w:sz="4" w:space="1" w:color="auto"/>
          <w:right w:val="single" w:sz="4" w:space="4" w:color="auto"/>
        </w:pBdr>
        <w:shd w:val="pct5" w:color="auto" w:fill="auto"/>
        <w:tabs>
          <w:tab w:val="left" w:pos="6946"/>
        </w:tabs>
        <w:spacing w:before="60" w:after="60"/>
        <w:rPr>
          <w:lang w:eastAsia="en-US"/>
        </w:rPr>
      </w:pPr>
      <w:r w:rsidRPr="008C2A09">
        <w:rPr>
          <w:lang w:eastAsia="en-US"/>
        </w:rPr>
        <w:t>-</w:t>
      </w:r>
      <w:r w:rsidR="00AB6390" w:rsidRPr="008C2A09">
        <w:rPr>
          <w:lang w:eastAsia="en-US"/>
        </w:rPr>
        <w:t xml:space="preserve"> </w:t>
      </w:r>
      <w:r w:rsidRPr="008C2A09">
        <w:rPr>
          <w:i/>
          <w:iCs/>
          <w:lang w:eastAsia="en-US"/>
        </w:rPr>
        <w:t>Kapasitet</w:t>
      </w:r>
      <w:r w:rsidRPr="008C2A09">
        <w:rPr>
          <w:lang w:eastAsia="en-US"/>
        </w:rPr>
        <w:t xml:space="preserve"> (f.eks. samtidige brukere (IKT/bygg), lasteevne (materiell/personell))</w:t>
      </w:r>
    </w:p>
    <w:p w14:paraId="35C5D550" w14:textId="4CE29990" w:rsidR="00A02F29" w:rsidRPr="008C2A09" w:rsidRDefault="00A02F29" w:rsidP="00A02F29">
      <w:pPr>
        <w:pBdr>
          <w:top w:val="single" w:sz="4" w:space="1" w:color="auto"/>
          <w:left w:val="single" w:sz="4" w:space="4" w:color="auto"/>
          <w:bottom w:val="single" w:sz="4" w:space="1" w:color="auto"/>
          <w:right w:val="single" w:sz="4" w:space="4" w:color="auto"/>
        </w:pBdr>
        <w:shd w:val="pct5" w:color="auto" w:fill="auto"/>
        <w:tabs>
          <w:tab w:val="left" w:pos="6946"/>
        </w:tabs>
        <w:spacing w:before="60" w:after="60"/>
        <w:rPr>
          <w:lang w:eastAsia="en-US"/>
        </w:rPr>
      </w:pPr>
      <w:r w:rsidRPr="008C2A09">
        <w:rPr>
          <w:lang w:eastAsia="en-US"/>
        </w:rPr>
        <w:t>-</w:t>
      </w:r>
      <w:r w:rsidR="00AB6390" w:rsidRPr="008C2A09">
        <w:rPr>
          <w:lang w:eastAsia="en-US"/>
        </w:rPr>
        <w:t xml:space="preserve"> </w:t>
      </w:r>
      <w:r w:rsidRPr="008C2A09">
        <w:rPr>
          <w:i/>
          <w:iCs/>
          <w:lang w:eastAsia="en-US"/>
        </w:rPr>
        <w:t>Fleksibilitet</w:t>
      </w:r>
      <w:r w:rsidRPr="008C2A09">
        <w:rPr>
          <w:lang w:eastAsia="en-US"/>
        </w:rPr>
        <w:t xml:space="preserve"> (f.eks. mulighet for tilpasning, endring i rolle/oppgaver, videreutvikling)</w:t>
      </w:r>
    </w:p>
    <w:p w14:paraId="51DAB45B" w14:textId="77777777" w:rsidR="00AB6390" w:rsidRPr="008C2A09" w:rsidRDefault="00AB6390" w:rsidP="00A02F29">
      <w:pPr>
        <w:pBdr>
          <w:top w:val="single" w:sz="4" w:space="1" w:color="auto"/>
          <w:left w:val="single" w:sz="4" w:space="4" w:color="auto"/>
          <w:bottom w:val="single" w:sz="4" w:space="1" w:color="auto"/>
          <w:right w:val="single" w:sz="4" w:space="4" w:color="auto"/>
        </w:pBdr>
        <w:shd w:val="pct5" w:color="auto" w:fill="auto"/>
        <w:tabs>
          <w:tab w:val="left" w:pos="6946"/>
        </w:tabs>
        <w:spacing w:before="60" w:after="60"/>
        <w:rPr>
          <w:lang w:eastAsia="en-US"/>
        </w:rPr>
      </w:pPr>
    </w:p>
    <w:p w14:paraId="019524B9" w14:textId="1B84D48C" w:rsidR="00A02F29" w:rsidRPr="008C2A09" w:rsidRDefault="00A02F29" w:rsidP="00A02F29">
      <w:pPr>
        <w:pBdr>
          <w:top w:val="single" w:sz="4" w:space="1" w:color="auto"/>
          <w:left w:val="single" w:sz="4" w:space="4" w:color="auto"/>
          <w:bottom w:val="single" w:sz="4" w:space="1" w:color="auto"/>
          <w:right w:val="single" w:sz="4" w:space="4" w:color="auto"/>
        </w:pBdr>
        <w:shd w:val="pct5" w:color="auto" w:fill="auto"/>
        <w:tabs>
          <w:tab w:val="left" w:pos="6946"/>
        </w:tabs>
        <w:spacing w:before="60" w:after="60"/>
        <w:rPr>
          <w:lang w:eastAsia="en-US"/>
        </w:rPr>
      </w:pPr>
      <w:r w:rsidRPr="008C2A09">
        <w:rPr>
          <w:lang w:eastAsia="en-US"/>
        </w:rPr>
        <w:t>Hvilke kategorier som bør tas med, hvor finmasket de bør deles inn og ikke minst hvordan de skal kombineres for å komme fram til en total score må vurderes i hver enkelt analyse. En tommelfingerregel er at egenskapene skal synliggjøre forskjeller mellom konseptene/alternativene. Dersom alle konseptene/alternativene (også nullalternativet) innebærer samme grad av fleksibilitet, er ikke det en relevant egenskap å inkludere i modellen.</w:t>
      </w:r>
    </w:p>
    <w:p w14:paraId="6DCB3B71" w14:textId="77777777" w:rsidR="00AB6390" w:rsidRPr="008C2A09" w:rsidRDefault="00AB6390" w:rsidP="00A02F29">
      <w:pPr>
        <w:pBdr>
          <w:top w:val="single" w:sz="4" w:space="1" w:color="auto"/>
          <w:left w:val="single" w:sz="4" w:space="4" w:color="auto"/>
          <w:bottom w:val="single" w:sz="4" w:space="1" w:color="auto"/>
          <w:right w:val="single" w:sz="4" w:space="4" w:color="auto"/>
        </w:pBdr>
        <w:shd w:val="pct5" w:color="auto" w:fill="auto"/>
        <w:tabs>
          <w:tab w:val="left" w:pos="6946"/>
        </w:tabs>
        <w:spacing w:before="60" w:after="60"/>
        <w:rPr>
          <w:lang w:eastAsia="en-US"/>
        </w:rPr>
      </w:pPr>
    </w:p>
    <w:p w14:paraId="51AE8BB2" w14:textId="4E45FB6C" w:rsidR="00A02F29" w:rsidRPr="008C2A09" w:rsidRDefault="00A02F29" w:rsidP="00A02F29">
      <w:pPr>
        <w:pBdr>
          <w:top w:val="single" w:sz="4" w:space="1" w:color="auto"/>
          <w:left w:val="single" w:sz="4" w:space="4" w:color="auto"/>
          <w:bottom w:val="single" w:sz="4" w:space="1" w:color="auto"/>
          <w:right w:val="single" w:sz="4" w:space="4" w:color="auto"/>
        </w:pBdr>
        <w:shd w:val="pct5" w:color="auto" w:fill="auto"/>
        <w:tabs>
          <w:tab w:val="left" w:pos="6946"/>
        </w:tabs>
        <w:spacing w:before="60" w:after="60"/>
        <w:rPr>
          <w:lang w:eastAsia="en-US"/>
        </w:rPr>
      </w:pPr>
      <w:r w:rsidRPr="008C2A09">
        <w:rPr>
          <w:lang w:eastAsia="en-US"/>
        </w:rPr>
        <w:t xml:space="preserve">Formålet er å gjøre en vurdering av hvilken operativ effekt de ulike konseptene/alternativene vil kunne oppnå. Hvilke parametere som bør brukes, hvordan de bør vektes og kombineres må derfor reflektere hvordan de påvirker den operative effekten til den delen av forsvaret som blir påvirket. I mange tilfeller kan det for eksempel være riktig å bruke et vektet snitt av funksjonalitet, og eventuelt robusthet, multiplisert med antall enheter. Da reflekterer det vektede snittet den enkelte enhets operative evne, som deretter ganges opp med antall enheter for å få fram den samlede operative effekten. I slike tilfeller er det imidlertid viktig å vurdere om en ekstra enhet alltid vil gi samme økning i operativ effekt, eller om det er noen terskelverdier der ytterligere enheter over terskelen vil gi gradvis mindre operativ effekt. Et nøkkelspørsmål man må ta stilling til i slike vurderinger er, </w:t>
      </w:r>
    </w:p>
    <w:p w14:paraId="3032183D" w14:textId="63DBB46C" w:rsidR="00A02F29" w:rsidRPr="008C2A09" w:rsidRDefault="00A02F29" w:rsidP="00A02F29">
      <w:pPr>
        <w:pBdr>
          <w:top w:val="single" w:sz="4" w:space="1" w:color="auto"/>
          <w:left w:val="single" w:sz="4" w:space="4" w:color="auto"/>
          <w:bottom w:val="single" w:sz="4" w:space="1" w:color="auto"/>
          <w:right w:val="single" w:sz="4" w:space="4" w:color="auto"/>
        </w:pBdr>
        <w:shd w:val="pct5" w:color="auto" w:fill="auto"/>
        <w:tabs>
          <w:tab w:val="left" w:pos="6946"/>
        </w:tabs>
        <w:spacing w:before="60" w:after="60"/>
        <w:rPr>
          <w:lang w:eastAsia="en-US"/>
        </w:rPr>
      </w:pPr>
      <w:r w:rsidRPr="008C2A09">
        <w:rPr>
          <w:lang w:eastAsia="en-US"/>
        </w:rPr>
        <w:lastRenderedPageBreak/>
        <w:t>•</w:t>
      </w:r>
      <w:r w:rsidR="00AB6390" w:rsidRPr="008C2A09">
        <w:rPr>
          <w:lang w:eastAsia="en-US"/>
        </w:rPr>
        <w:t xml:space="preserve"> </w:t>
      </w:r>
      <w:r w:rsidRPr="008C2A09">
        <w:rPr>
          <w:lang w:eastAsia="en-US"/>
        </w:rPr>
        <w:t xml:space="preserve">Er noen egenskaper viktigere enn andre? – da bør det legges inn forskjellig vekt på de ulike egenskapene/parameterne. Hvis betydningen varierer for ulike funksjoner, bør vektene settes per funksjon. </w:t>
      </w:r>
    </w:p>
    <w:p w14:paraId="0CD8A2AC" w14:textId="2F38D6D4" w:rsidR="00A02F29" w:rsidRPr="008C2A09" w:rsidRDefault="00A02F29" w:rsidP="00A02F29">
      <w:pPr>
        <w:pBdr>
          <w:top w:val="single" w:sz="4" w:space="1" w:color="auto"/>
          <w:left w:val="single" w:sz="4" w:space="4" w:color="auto"/>
          <w:bottom w:val="single" w:sz="4" w:space="1" w:color="auto"/>
          <w:right w:val="single" w:sz="4" w:space="4" w:color="auto"/>
        </w:pBdr>
        <w:shd w:val="pct5" w:color="auto" w:fill="auto"/>
        <w:tabs>
          <w:tab w:val="left" w:pos="6946"/>
        </w:tabs>
        <w:spacing w:before="60" w:after="60"/>
        <w:rPr>
          <w:lang w:eastAsia="en-US"/>
        </w:rPr>
      </w:pPr>
      <w:r w:rsidRPr="008C2A09">
        <w:rPr>
          <w:lang w:eastAsia="en-US"/>
        </w:rPr>
        <w:t>•</w:t>
      </w:r>
      <w:r w:rsidR="00AB6390" w:rsidRPr="008C2A09">
        <w:rPr>
          <w:lang w:eastAsia="en-US"/>
        </w:rPr>
        <w:t xml:space="preserve"> </w:t>
      </w:r>
      <w:r w:rsidRPr="008C2A09">
        <w:rPr>
          <w:lang w:eastAsia="en-US"/>
        </w:rPr>
        <w:t>Hvilke egenskaper forsterker hverandre eller påvirker hverandre (økt score på en parameter øker verdien av en annen egenskap)? – slike egenskaper kan det være riktig å multiplisere med hverandre.</w:t>
      </w:r>
    </w:p>
    <w:p w14:paraId="6DE55109" w14:textId="4C6C9B21" w:rsidR="00A02F29" w:rsidRPr="008C2A09" w:rsidRDefault="00A02F29" w:rsidP="00A02F29">
      <w:pPr>
        <w:pBdr>
          <w:top w:val="single" w:sz="4" w:space="1" w:color="auto"/>
          <w:left w:val="single" w:sz="4" w:space="4" w:color="auto"/>
          <w:bottom w:val="single" w:sz="4" w:space="1" w:color="auto"/>
          <w:right w:val="single" w:sz="4" w:space="4" w:color="auto"/>
        </w:pBdr>
        <w:shd w:val="pct5" w:color="auto" w:fill="auto"/>
        <w:tabs>
          <w:tab w:val="left" w:pos="6946"/>
        </w:tabs>
        <w:spacing w:before="60" w:after="60"/>
        <w:rPr>
          <w:lang w:eastAsia="en-US"/>
        </w:rPr>
      </w:pPr>
      <w:r w:rsidRPr="008C2A09">
        <w:rPr>
          <w:lang w:eastAsia="en-US"/>
        </w:rPr>
        <w:t>•</w:t>
      </w:r>
      <w:r w:rsidR="00AB6390" w:rsidRPr="008C2A09">
        <w:rPr>
          <w:lang w:eastAsia="en-US"/>
        </w:rPr>
        <w:t xml:space="preserve"> </w:t>
      </w:r>
      <w:r w:rsidRPr="008C2A09">
        <w:rPr>
          <w:lang w:eastAsia="en-US"/>
        </w:rPr>
        <w:t>Hvilke egenskaper er substitutter til hverandre (høy score på en parameter reduserer behovet for å score høyt på den andre) – slike egenskaper kan det være riktig å summere eller beregne et vektet snitt av.</w:t>
      </w:r>
    </w:p>
    <w:p w14:paraId="1162BB16" w14:textId="68BC5139" w:rsidR="00A02F29" w:rsidRPr="008C2A09" w:rsidRDefault="00A02F29" w:rsidP="00A02F29">
      <w:pPr>
        <w:pBdr>
          <w:top w:val="single" w:sz="4" w:space="1" w:color="auto"/>
          <w:left w:val="single" w:sz="4" w:space="4" w:color="auto"/>
          <w:bottom w:val="single" w:sz="4" w:space="1" w:color="auto"/>
          <w:right w:val="single" w:sz="4" w:space="4" w:color="auto"/>
        </w:pBdr>
        <w:shd w:val="pct5" w:color="auto" w:fill="auto"/>
        <w:tabs>
          <w:tab w:val="left" w:pos="6946"/>
        </w:tabs>
        <w:spacing w:before="60" w:after="60"/>
        <w:rPr>
          <w:lang w:eastAsia="en-US"/>
        </w:rPr>
      </w:pPr>
      <w:r w:rsidRPr="008C2A09">
        <w:rPr>
          <w:lang w:eastAsia="en-US"/>
        </w:rPr>
        <w:t>•</w:t>
      </w:r>
      <w:r w:rsidR="00AB6390" w:rsidRPr="008C2A09">
        <w:rPr>
          <w:lang w:eastAsia="en-US"/>
        </w:rPr>
        <w:t xml:space="preserve"> </w:t>
      </w:r>
      <w:r w:rsidRPr="008C2A09">
        <w:rPr>
          <w:lang w:eastAsia="en-US"/>
        </w:rPr>
        <w:t xml:space="preserve">Er det noen egenskaper det gir lite ekstra operativ gevinst av å gå over et gitt nivå (terskelverdi), eller vil en gitt økning i score alltid gi lik økning i operativ effekt, uavhengig om nivåer er høyt fra før av?   </w:t>
      </w:r>
    </w:p>
    <w:p w14:paraId="13AFF55D" w14:textId="77777777" w:rsidR="00A02F29" w:rsidRPr="008C2A09" w:rsidRDefault="00A02F29" w:rsidP="00A02F29">
      <w:pPr>
        <w:pBdr>
          <w:top w:val="single" w:sz="4" w:space="1" w:color="auto"/>
          <w:left w:val="single" w:sz="4" w:space="4" w:color="auto"/>
          <w:bottom w:val="single" w:sz="4" w:space="1" w:color="auto"/>
          <w:right w:val="single" w:sz="4" w:space="4" w:color="auto"/>
        </w:pBdr>
        <w:shd w:val="pct5" w:color="auto" w:fill="auto"/>
        <w:tabs>
          <w:tab w:val="left" w:pos="6946"/>
        </w:tabs>
        <w:spacing w:before="60" w:after="60"/>
        <w:rPr>
          <w:lang w:eastAsia="en-US"/>
        </w:rPr>
      </w:pPr>
    </w:p>
    <w:p w14:paraId="0A7DC0F9" w14:textId="6064B75E" w:rsidR="00A02F29" w:rsidRPr="008C2A09" w:rsidRDefault="00A02F29" w:rsidP="00A02F29">
      <w:pPr>
        <w:pBdr>
          <w:top w:val="single" w:sz="4" w:space="1" w:color="auto"/>
          <w:left w:val="single" w:sz="4" w:space="4" w:color="auto"/>
          <w:bottom w:val="single" w:sz="4" w:space="1" w:color="auto"/>
          <w:right w:val="single" w:sz="4" w:space="4" w:color="auto"/>
        </w:pBdr>
        <w:shd w:val="pct5" w:color="auto" w:fill="auto"/>
        <w:tabs>
          <w:tab w:val="left" w:pos="6946"/>
        </w:tabs>
        <w:spacing w:before="60" w:after="60"/>
        <w:rPr>
          <w:lang w:eastAsia="en-US"/>
        </w:rPr>
      </w:pPr>
      <w:r w:rsidRPr="008C2A09">
        <w:rPr>
          <w:lang w:eastAsia="en-US"/>
        </w:rPr>
        <w:t>Slike vurderinger er krevende, og eksemplifiseringen her er stilisert og svært forenklet. Det er derfor viktig å prøve ulike innretninger og sensitivitetsteste hvordan de forskjellige parameterne slår ut i total score og at det framstår rimelig. Med andre ord er prøving og feiling en viktig del av arbeidet for å komme fram til en «modell» som fungerer etter hensikten og gir et realistisk bilde av de ulike alternativenes innvirkning på den operative effekten. En slik modell tar utgangspunkt i de samme vurderingene som har ligget til grunn for tidligere vurderinger av krav i utredninger i forsvarssektoren..</w:t>
      </w:r>
    </w:p>
    <w:p w14:paraId="4DB06012" w14:textId="77777777" w:rsidR="00A02F29" w:rsidRPr="008C2A09" w:rsidRDefault="00A02F29" w:rsidP="007A48AC">
      <w:pPr>
        <w:pStyle w:val="Brdtekstpflgende"/>
        <w:rPr>
          <w:lang w:eastAsia="en-US"/>
        </w:rPr>
      </w:pPr>
    </w:p>
    <w:p w14:paraId="3805C4D3" w14:textId="33D60AE7" w:rsidR="009D3FE0" w:rsidRPr="008C2A09" w:rsidRDefault="004129FE" w:rsidP="00432C1D">
      <w:pPr>
        <w:pStyle w:val="Brdtekstpflgende"/>
        <w:rPr>
          <w:lang w:eastAsia="en-US"/>
        </w:rPr>
      </w:pPr>
      <w:r w:rsidRPr="008C2A09">
        <w:rPr>
          <w:lang w:eastAsia="en-US"/>
        </w:rPr>
        <w:t>[</w:t>
      </w:r>
      <w:r w:rsidR="009D3FE0" w:rsidRPr="008C2A09">
        <w:rPr>
          <w:b/>
          <w:bCs/>
          <w:lang w:eastAsia="en-US"/>
        </w:rPr>
        <w:t>Eksempel 1 (materiellinvestering):</w:t>
      </w:r>
    </w:p>
    <w:p w14:paraId="1B21D1C4" w14:textId="0CC09F66" w:rsidR="00D80E45" w:rsidRPr="008C2A09" w:rsidRDefault="00D80E45" w:rsidP="000B603C">
      <w:pPr>
        <w:pStyle w:val="Brdtekstpflgende"/>
        <w:rPr>
          <w:lang w:eastAsia="en-US"/>
        </w:rPr>
      </w:pPr>
      <w:r w:rsidRPr="008C2A09">
        <w:rPr>
          <w:lang w:eastAsia="en-US"/>
        </w:rPr>
        <w:t>Den operative effekten av konseptene/alternativene avhenger av tre hovedegenskaper ved materiellet:</w:t>
      </w:r>
    </w:p>
    <w:p w14:paraId="18C4D51E" w14:textId="63D50151" w:rsidR="00C279EB" w:rsidRPr="008C2A09" w:rsidRDefault="000B603C" w:rsidP="00C00BCF">
      <w:pPr>
        <w:pStyle w:val="Brdtekstpflgende"/>
        <w:numPr>
          <w:ilvl w:val="0"/>
          <w:numId w:val="17"/>
        </w:numPr>
        <w:rPr>
          <w:lang w:eastAsia="en-US"/>
        </w:rPr>
      </w:pPr>
      <w:r w:rsidRPr="008C2A09">
        <w:rPr>
          <w:b/>
          <w:bCs/>
          <w:lang w:eastAsia="en-US"/>
        </w:rPr>
        <w:t>Antall</w:t>
      </w:r>
      <w:r w:rsidR="00C279EB" w:rsidRPr="008C2A09">
        <w:rPr>
          <w:lang w:eastAsia="en-US"/>
        </w:rPr>
        <w:t xml:space="preserve"> enheter som fremskaffes</w:t>
      </w:r>
      <w:r w:rsidR="00201A71" w:rsidRPr="008C2A09">
        <w:rPr>
          <w:lang w:eastAsia="en-US"/>
        </w:rPr>
        <w:t xml:space="preserve">. </w:t>
      </w:r>
      <w:r w:rsidR="006D621B" w:rsidRPr="008C2A09">
        <w:rPr>
          <w:lang w:eastAsia="en-US"/>
        </w:rPr>
        <w:t xml:space="preserve">Vurdert som en prosentandel av det totale behovet </w:t>
      </w:r>
      <w:r w:rsidR="00880C19" w:rsidRPr="008C2A09">
        <w:rPr>
          <w:lang w:eastAsia="en-US"/>
        </w:rPr>
        <w:t>som ligger til grunn for referansenivået (eksempel: oppfyllelse av strukturen i gjeldende langtidsplan).</w:t>
      </w:r>
    </w:p>
    <w:p w14:paraId="05879153" w14:textId="440E0A5F" w:rsidR="00C279EB" w:rsidRPr="008C2A09" w:rsidRDefault="00C279EB" w:rsidP="00C00BCF">
      <w:pPr>
        <w:pStyle w:val="Brdtekstpflgende"/>
        <w:numPr>
          <w:ilvl w:val="0"/>
          <w:numId w:val="17"/>
        </w:numPr>
        <w:rPr>
          <w:lang w:eastAsia="en-US"/>
        </w:rPr>
      </w:pPr>
      <w:r w:rsidRPr="008C2A09">
        <w:rPr>
          <w:lang w:eastAsia="en-US"/>
        </w:rPr>
        <w:t xml:space="preserve">Den enkelte enhets </w:t>
      </w:r>
      <w:r w:rsidRPr="008C2A09">
        <w:rPr>
          <w:b/>
          <w:bCs/>
          <w:lang w:eastAsia="en-US"/>
        </w:rPr>
        <w:t>ytelse</w:t>
      </w:r>
      <w:r w:rsidR="008C2245" w:rsidRPr="008C2A09">
        <w:rPr>
          <w:lang w:eastAsia="en-US"/>
        </w:rPr>
        <w:t xml:space="preserve">. Ytelse brytes opp i </w:t>
      </w:r>
      <w:r w:rsidR="001C645C" w:rsidRPr="008C2A09">
        <w:rPr>
          <w:lang w:eastAsia="en-US"/>
        </w:rPr>
        <w:t xml:space="preserve">fire </w:t>
      </w:r>
      <w:r w:rsidR="00B21BA9" w:rsidRPr="008C2A09">
        <w:rPr>
          <w:lang w:eastAsia="en-US"/>
        </w:rPr>
        <w:t>underegenskaper</w:t>
      </w:r>
      <w:r w:rsidR="001C645C" w:rsidRPr="008C2A09">
        <w:rPr>
          <w:lang w:eastAsia="en-US"/>
        </w:rPr>
        <w:t>, der konseptene/alternativene vurderes på en skala fra 0 til 100</w:t>
      </w:r>
      <w:r w:rsidR="00B21BA9" w:rsidRPr="008C2A09">
        <w:rPr>
          <w:lang w:eastAsia="en-US"/>
        </w:rPr>
        <w:t>:</w:t>
      </w:r>
    </w:p>
    <w:p w14:paraId="4016627B" w14:textId="465C1057" w:rsidR="00B21BA9" w:rsidRPr="008C2A09" w:rsidRDefault="00B21BA9" w:rsidP="00C00BCF">
      <w:pPr>
        <w:pStyle w:val="Brdtekstpflgende"/>
        <w:numPr>
          <w:ilvl w:val="1"/>
          <w:numId w:val="17"/>
        </w:numPr>
        <w:rPr>
          <w:lang w:eastAsia="en-US"/>
        </w:rPr>
      </w:pPr>
      <w:r w:rsidRPr="008C2A09">
        <w:rPr>
          <w:lang w:eastAsia="en-US"/>
        </w:rPr>
        <w:t>Ildkraft</w:t>
      </w:r>
      <w:r w:rsidR="00B778E8" w:rsidRPr="008C2A09">
        <w:rPr>
          <w:lang w:eastAsia="en-US"/>
        </w:rPr>
        <w:t xml:space="preserve"> fra våpensystemer</w:t>
      </w:r>
      <w:r w:rsidR="00666B6A" w:rsidRPr="008C2A09">
        <w:rPr>
          <w:lang w:eastAsia="en-US"/>
        </w:rPr>
        <w:t xml:space="preserve"> (integrerte og påmonterte)</w:t>
      </w:r>
    </w:p>
    <w:p w14:paraId="1DFB8D3A" w14:textId="1A8D0A87" w:rsidR="00111D91" w:rsidRPr="008C2A09" w:rsidRDefault="00111D91" w:rsidP="00C00BCF">
      <w:pPr>
        <w:pStyle w:val="Brdtekstpflgende"/>
        <w:numPr>
          <w:ilvl w:val="1"/>
          <w:numId w:val="17"/>
        </w:numPr>
        <w:rPr>
          <w:lang w:eastAsia="en-US"/>
        </w:rPr>
      </w:pPr>
      <w:r w:rsidRPr="008C2A09">
        <w:rPr>
          <w:lang w:eastAsia="en-US"/>
        </w:rPr>
        <w:t>Mobilitet (taktisk og strategisk)</w:t>
      </w:r>
    </w:p>
    <w:p w14:paraId="386C8B7B" w14:textId="2A27BBDD" w:rsidR="00B778E8" w:rsidRPr="008C2A09" w:rsidRDefault="00B778E8" w:rsidP="00C00BCF">
      <w:pPr>
        <w:pStyle w:val="Brdtekstpflgende"/>
        <w:numPr>
          <w:ilvl w:val="1"/>
          <w:numId w:val="17"/>
        </w:numPr>
        <w:rPr>
          <w:lang w:eastAsia="en-US"/>
        </w:rPr>
      </w:pPr>
      <w:r w:rsidRPr="008C2A09">
        <w:rPr>
          <w:lang w:eastAsia="en-US"/>
        </w:rPr>
        <w:t xml:space="preserve">Kapasitet til å </w:t>
      </w:r>
      <w:r w:rsidR="00BC53B2" w:rsidRPr="008C2A09">
        <w:rPr>
          <w:lang w:eastAsia="en-US"/>
        </w:rPr>
        <w:t xml:space="preserve">frakte </w:t>
      </w:r>
      <w:r w:rsidR="00EB1840" w:rsidRPr="008C2A09">
        <w:rPr>
          <w:lang w:eastAsia="en-US"/>
        </w:rPr>
        <w:t>soldater</w:t>
      </w:r>
      <w:r w:rsidR="00E375E3" w:rsidRPr="008C2A09">
        <w:rPr>
          <w:lang w:eastAsia="en-US"/>
        </w:rPr>
        <w:t>/materiell</w:t>
      </w:r>
    </w:p>
    <w:p w14:paraId="773FC2E1" w14:textId="730C3240" w:rsidR="00BC53B2" w:rsidRPr="008C2A09" w:rsidRDefault="00BC53B2" w:rsidP="00C00BCF">
      <w:pPr>
        <w:pStyle w:val="Brdtekstpflgende"/>
        <w:numPr>
          <w:ilvl w:val="1"/>
          <w:numId w:val="17"/>
        </w:numPr>
        <w:rPr>
          <w:lang w:eastAsia="en-US"/>
        </w:rPr>
      </w:pPr>
      <w:r w:rsidRPr="008C2A09">
        <w:rPr>
          <w:lang w:eastAsia="en-US"/>
        </w:rPr>
        <w:t>Beskyttelse (aktiv og passiv)</w:t>
      </w:r>
    </w:p>
    <w:p w14:paraId="11CDFA16" w14:textId="1DB13EC5" w:rsidR="00BC53B2" w:rsidRPr="008C2A09" w:rsidRDefault="00057393" w:rsidP="00C00BCF">
      <w:pPr>
        <w:pStyle w:val="Brdtekstpflgende"/>
        <w:numPr>
          <w:ilvl w:val="1"/>
          <w:numId w:val="17"/>
        </w:numPr>
        <w:rPr>
          <w:lang w:eastAsia="en-US"/>
        </w:rPr>
      </w:pPr>
      <w:r w:rsidRPr="008C2A09">
        <w:rPr>
          <w:lang w:eastAsia="en-US"/>
        </w:rPr>
        <w:t>C4IS-kapasitet (</w:t>
      </w:r>
      <w:r w:rsidR="00DD1FEC" w:rsidRPr="008C2A09">
        <w:rPr>
          <w:lang w:eastAsia="en-US"/>
        </w:rPr>
        <w:t>data- og kommunikasjonssystemer)</w:t>
      </w:r>
    </w:p>
    <w:p w14:paraId="21DF960E" w14:textId="20981AB2" w:rsidR="00B358F7" w:rsidRPr="008C2A09" w:rsidRDefault="00B358F7" w:rsidP="009B2867">
      <w:pPr>
        <w:pStyle w:val="Brdtekstpflgende"/>
        <w:ind w:left="720"/>
        <w:rPr>
          <w:lang w:eastAsia="en-US"/>
        </w:rPr>
      </w:pPr>
      <w:r w:rsidRPr="008C2A09">
        <w:rPr>
          <w:lang w:eastAsia="en-US"/>
        </w:rPr>
        <w:t xml:space="preserve">Konseptenes/alternativenes totale ytelse presenteres som et vektet snitt av de fire ytelsesparameterne, hvor vektingen er ulik </w:t>
      </w:r>
      <w:r w:rsidR="00293837" w:rsidRPr="008C2A09">
        <w:rPr>
          <w:lang w:eastAsia="en-US"/>
        </w:rPr>
        <w:t xml:space="preserve">for de ulike funksjonene konseptene/alternativene skal bidra til å fylle. For eksempel vektes </w:t>
      </w:r>
      <w:r w:rsidR="00ED524E" w:rsidRPr="008C2A09">
        <w:rPr>
          <w:lang w:eastAsia="en-US"/>
        </w:rPr>
        <w:t>egenskapen «</w:t>
      </w:r>
      <w:r w:rsidR="00293837" w:rsidRPr="008C2A09">
        <w:rPr>
          <w:lang w:eastAsia="en-US"/>
        </w:rPr>
        <w:t xml:space="preserve">kapasitet til å </w:t>
      </w:r>
      <w:r w:rsidR="00EB1840" w:rsidRPr="008C2A09">
        <w:rPr>
          <w:lang w:eastAsia="en-US"/>
        </w:rPr>
        <w:t>frakte soldater</w:t>
      </w:r>
      <w:r w:rsidR="00ED524E" w:rsidRPr="008C2A09">
        <w:rPr>
          <w:lang w:eastAsia="en-US"/>
        </w:rPr>
        <w:t>»</w:t>
      </w:r>
      <w:r w:rsidR="00EB1840" w:rsidRPr="008C2A09">
        <w:rPr>
          <w:lang w:eastAsia="en-US"/>
        </w:rPr>
        <w:t xml:space="preserve"> høyere for funksjonen </w:t>
      </w:r>
      <w:r w:rsidR="00EB1840" w:rsidRPr="008C2A09">
        <w:rPr>
          <w:i/>
          <w:iCs/>
          <w:lang w:eastAsia="en-US"/>
        </w:rPr>
        <w:t>ta og holde terreng</w:t>
      </w:r>
      <w:r w:rsidR="00EB1840" w:rsidRPr="008C2A09">
        <w:rPr>
          <w:lang w:eastAsia="en-US"/>
        </w:rPr>
        <w:t xml:space="preserve">, mens </w:t>
      </w:r>
      <w:r w:rsidR="00ED524E" w:rsidRPr="008C2A09">
        <w:rPr>
          <w:lang w:eastAsia="en-US"/>
        </w:rPr>
        <w:t xml:space="preserve">for funksjonene </w:t>
      </w:r>
      <w:r w:rsidR="00ED524E" w:rsidRPr="008C2A09">
        <w:rPr>
          <w:i/>
          <w:iCs/>
          <w:lang w:eastAsia="en-US"/>
        </w:rPr>
        <w:t>oppklaring</w:t>
      </w:r>
      <w:r w:rsidR="00ED524E" w:rsidRPr="008C2A09">
        <w:rPr>
          <w:lang w:eastAsia="en-US"/>
        </w:rPr>
        <w:t xml:space="preserve"> og </w:t>
      </w:r>
      <w:r w:rsidR="00ED524E" w:rsidRPr="008C2A09">
        <w:rPr>
          <w:i/>
          <w:iCs/>
          <w:lang w:eastAsia="en-US"/>
        </w:rPr>
        <w:t>ledelse</w:t>
      </w:r>
      <w:r w:rsidR="00ED524E" w:rsidRPr="008C2A09">
        <w:rPr>
          <w:lang w:eastAsia="en-US"/>
        </w:rPr>
        <w:t xml:space="preserve"> har C4IS-kapasitet større betydning, og vektes derfor relativt høyere.</w:t>
      </w:r>
    </w:p>
    <w:p w14:paraId="37C6D854" w14:textId="03A64DF3" w:rsidR="00C279EB" w:rsidRPr="008C2A09" w:rsidRDefault="005C305E" w:rsidP="00C00BCF">
      <w:pPr>
        <w:pStyle w:val="Brdtekstpflgende"/>
        <w:numPr>
          <w:ilvl w:val="0"/>
          <w:numId w:val="17"/>
        </w:numPr>
        <w:rPr>
          <w:lang w:eastAsia="en-US"/>
        </w:rPr>
      </w:pPr>
      <w:r w:rsidRPr="008C2A09">
        <w:rPr>
          <w:lang w:eastAsia="en-US"/>
        </w:rPr>
        <w:t xml:space="preserve">Materiellets </w:t>
      </w:r>
      <w:r w:rsidRPr="008C2A09">
        <w:rPr>
          <w:b/>
          <w:bCs/>
          <w:lang w:eastAsia="en-US"/>
        </w:rPr>
        <w:t>tilgjengelighet</w:t>
      </w:r>
      <w:r w:rsidR="007552EE" w:rsidRPr="008C2A09">
        <w:rPr>
          <w:lang w:eastAsia="en-US"/>
        </w:rPr>
        <w:t>, målt i oppetid</w:t>
      </w:r>
      <w:r w:rsidR="001C645C" w:rsidRPr="008C2A09">
        <w:rPr>
          <w:lang w:eastAsia="en-US"/>
        </w:rPr>
        <w:t>.</w:t>
      </w:r>
      <w:r w:rsidR="00612DC6" w:rsidRPr="008C2A09">
        <w:rPr>
          <w:lang w:eastAsia="en-US"/>
        </w:rPr>
        <w:t xml:space="preserve"> Vurderes på en skala fra </w:t>
      </w:r>
      <w:r w:rsidR="007552EE" w:rsidRPr="008C2A09">
        <w:rPr>
          <w:lang w:eastAsia="en-US"/>
        </w:rPr>
        <w:t xml:space="preserve">0 til 100 prosent, basert på </w:t>
      </w:r>
      <w:r w:rsidR="002B6F97" w:rsidRPr="008C2A09">
        <w:rPr>
          <w:lang w:eastAsia="en-US"/>
        </w:rPr>
        <w:t xml:space="preserve">driftssikkerhet og </w:t>
      </w:r>
      <w:r w:rsidR="00860B7B" w:rsidRPr="008C2A09">
        <w:rPr>
          <w:lang w:eastAsia="en-US"/>
        </w:rPr>
        <w:t xml:space="preserve">konsekvenser av nødvendig </w:t>
      </w:r>
      <w:r w:rsidR="00F40EAC" w:rsidRPr="008C2A09">
        <w:rPr>
          <w:lang w:eastAsia="en-US"/>
        </w:rPr>
        <w:t>videre</w:t>
      </w:r>
      <w:r w:rsidR="00E45133" w:rsidRPr="008C2A09">
        <w:rPr>
          <w:lang w:eastAsia="en-US"/>
        </w:rPr>
        <w:t>utvikling i</w:t>
      </w:r>
      <w:r w:rsidR="00860B7B" w:rsidRPr="008C2A09">
        <w:rPr>
          <w:lang w:eastAsia="en-US"/>
        </w:rPr>
        <w:t xml:space="preserve"> levetiden for de ulike</w:t>
      </w:r>
      <w:r w:rsidR="00E45133" w:rsidRPr="008C2A09">
        <w:rPr>
          <w:lang w:eastAsia="en-US"/>
        </w:rPr>
        <w:t xml:space="preserve"> konseptene/alternativene.</w:t>
      </w:r>
    </w:p>
    <w:p w14:paraId="57A9FD46" w14:textId="3BFC9C7F" w:rsidR="00BF31BA" w:rsidRPr="008C2A09" w:rsidRDefault="004000F3" w:rsidP="009B2867">
      <w:pPr>
        <w:pStyle w:val="Brdtekstpflgende"/>
      </w:pPr>
      <w:r w:rsidRPr="008C2A09">
        <w:rPr>
          <w:lang w:eastAsia="en-US"/>
        </w:rPr>
        <w:t xml:space="preserve">Den operative effekten er beregnet som produktet av ytelse, antall og tilgjengelighet. </w:t>
      </w:r>
      <w:r w:rsidR="00CD206D" w:rsidRPr="008C2A09">
        <w:rPr>
          <w:lang w:eastAsia="en-US"/>
        </w:rPr>
        <w:t xml:space="preserve">Den operative effekten er vurdert </w:t>
      </w:r>
      <w:r w:rsidR="006B0A25" w:rsidRPr="008C2A09">
        <w:rPr>
          <w:lang w:eastAsia="en-US"/>
        </w:rPr>
        <w:t xml:space="preserve">for </w:t>
      </w:r>
      <w:r w:rsidR="00273E18" w:rsidRPr="008C2A09">
        <w:rPr>
          <w:lang w:eastAsia="en-US"/>
        </w:rPr>
        <w:t xml:space="preserve">nullalternativet og </w:t>
      </w:r>
      <w:r w:rsidR="003D1919" w:rsidRPr="008C2A09">
        <w:rPr>
          <w:lang w:eastAsia="en-US"/>
        </w:rPr>
        <w:t xml:space="preserve">for alle konsepter/alternativer, for </w:t>
      </w:r>
      <w:r w:rsidR="006B0A25" w:rsidRPr="008C2A09">
        <w:rPr>
          <w:lang w:eastAsia="en-US"/>
        </w:rPr>
        <w:t>hver</w:t>
      </w:r>
      <w:r w:rsidRPr="008C2A09">
        <w:rPr>
          <w:lang w:eastAsia="en-US"/>
        </w:rPr>
        <w:t xml:space="preserve"> enkelt</w:t>
      </w:r>
      <w:r w:rsidR="006B0A25" w:rsidRPr="008C2A09">
        <w:rPr>
          <w:lang w:eastAsia="en-US"/>
        </w:rPr>
        <w:t xml:space="preserve"> funksjon (oppklaring, ledelse, ta og holde terreng)</w:t>
      </w:r>
      <w:r w:rsidR="007206A9" w:rsidRPr="008C2A09">
        <w:rPr>
          <w:lang w:eastAsia="en-US"/>
        </w:rPr>
        <w:t xml:space="preserve">. </w:t>
      </w:r>
      <w:r w:rsidR="00A44837" w:rsidRPr="008C2A09">
        <w:rPr>
          <w:lang w:eastAsia="en-US"/>
        </w:rPr>
        <w:t xml:space="preserve">Det skyldes at </w:t>
      </w:r>
      <w:r w:rsidR="009B0BC1" w:rsidRPr="008C2A09">
        <w:rPr>
          <w:lang w:eastAsia="en-US"/>
        </w:rPr>
        <w:t xml:space="preserve">ytelsesparameternes vekting avhenger av funksjon. </w:t>
      </w:r>
      <w:r w:rsidR="00BB4389" w:rsidRPr="008C2A09">
        <w:rPr>
          <w:lang w:eastAsia="en-US"/>
        </w:rPr>
        <w:t xml:space="preserve">Eksempeltabellene under viser hvordan </w:t>
      </w:r>
      <w:r w:rsidR="00BD5D52" w:rsidRPr="008C2A09">
        <w:rPr>
          <w:lang w:eastAsia="en-US"/>
        </w:rPr>
        <w:t xml:space="preserve">den operative effekten </w:t>
      </w:r>
      <w:r w:rsidR="00DD459B" w:rsidRPr="008C2A09">
        <w:rPr>
          <w:lang w:eastAsia="en-US"/>
        </w:rPr>
        <w:t xml:space="preserve">for funksjonen </w:t>
      </w:r>
      <w:r w:rsidR="00DD459B" w:rsidRPr="008C2A09">
        <w:rPr>
          <w:i/>
          <w:iCs/>
          <w:lang w:eastAsia="en-US"/>
        </w:rPr>
        <w:t>oppklaring</w:t>
      </w:r>
      <w:r w:rsidR="00E64B7F" w:rsidRPr="008C2A09">
        <w:rPr>
          <w:lang w:eastAsia="en-US"/>
        </w:rPr>
        <w:t xml:space="preserve"> </w:t>
      </w:r>
      <w:r w:rsidR="00A44837" w:rsidRPr="008C2A09">
        <w:rPr>
          <w:lang w:eastAsia="en-US"/>
        </w:rPr>
        <w:t xml:space="preserve">er beregnet </w:t>
      </w:r>
      <w:r w:rsidR="00BD5D52" w:rsidRPr="008C2A09">
        <w:rPr>
          <w:lang w:eastAsia="en-US"/>
        </w:rPr>
        <w:t xml:space="preserve">i </w:t>
      </w:r>
      <w:r w:rsidR="00BB4389" w:rsidRPr="008C2A09">
        <w:rPr>
          <w:lang w:eastAsia="en-US"/>
        </w:rPr>
        <w:t xml:space="preserve">nullalternativet og </w:t>
      </w:r>
      <w:r w:rsidR="00BD5D52" w:rsidRPr="008C2A09">
        <w:rPr>
          <w:lang w:eastAsia="en-US"/>
        </w:rPr>
        <w:t xml:space="preserve">et tenkt konsept kan vurderes basert på disse parameterne. </w:t>
      </w:r>
      <w:r w:rsidR="009B0BC1" w:rsidRPr="008C2A09">
        <w:rPr>
          <w:lang w:eastAsia="en-US"/>
        </w:rPr>
        <w:t xml:space="preserve">I eksempeltabellene under er den eneste forskjellen mellom nullalternativet og konsept A, antall enheter </w:t>
      </w:r>
      <w:r w:rsidR="00550F01" w:rsidRPr="008C2A09">
        <w:rPr>
          <w:lang w:eastAsia="en-US"/>
        </w:rPr>
        <w:t xml:space="preserve">(manøverbataljonene får alle enhetene de trenger) </w:t>
      </w:r>
      <w:r w:rsidR="009B0BC1" w:rsidRPr="008C2A09">
        <w:rPr>
          <w:lang w:eastAsia="en-US"/>
        </w:rPr>
        <w:t>og oppetid</w:t>
      </w:r>
      <w:r w:rsidR="00550F01" w:rsidRPr="008C2A09">
        <w:rPr>
          <w:lang w:eastAsia="en-US"/>
        </w:rPr>
        <w:t xml:space="preserve"> (enhetene er tilgjengelige en større andel av tiden)</w:t>
      </w:r>
      <w:r w:rsidR="009B0BC1" w:rsidRPr="008C2A09">
        <w:rPr>
          <w:lang w:eastAsia="en-US"/>
        </w:rPr>
        <w:t>.</w:t>
      </w:r>
      <w:r w:rsidR="00550F01" w:rsidRPr="008C2A09">
        <w:rPr>
          <w:lang w:eastAsia="en-US"/>
        </w:rPr>
        <w:t xml:space="preserve"> Forskjellen i operativ effekt er betydelig. </w:t>
      </w:r>
    </w:p>
    <w:p w14:paraId="474E8DFF" w14:textId="77777777" w:rsidR="00CD206D" w:rsidRPr="008C2A09" w:rsidRDefault="00CD206D" w:rsidP="009B2867"/>
    <w:p w14:paraId="752BABEE" w14:textId="5153D3AC" w:rsidR="00BF31BA" w:rsidRPr="008C2A09" w:rsidRDefault="00BF31BA" w:rsidP="00C00BCF">
      <w:pPr>
        <w:pStyle w:val="Bildetekst"/>
        <w:keepNext/>
        <w:rPr>
          <w:lang w:val="nb-NO"/>
        </w:rPr>
      </w:pPr>
      <w:r w:rsidRPr="008C2A09">
        <w:rPr>
          <w:lang w:val="nb-NO"/>
        </w:rPr>
        <w:t xml:space="preserve">Tabell </w:t>
      </w:r>
      <w:r w:rsidR="009B0BC1" w:rsidRPr="008C2A09">
        <w:rPr>
          <w:lang w:val="nb-NO"/>
        </w:rPr>
        <w:fldChar w:fldCharType="begin"/>
      </w:r>
      <w:r w:rsidR="009B0BC1" w:rsidRPr="008C2A09">
        <w:rPr>
          <w:lang w:val="nb-NO"/>
        </w:rPr>
        <w:instrText xml:space="preserve"> STYLEREF 1 \s </w:instrText>
      </w:r>
      <w:r w:rsidR="009B0BC1" w:rsidRPr="008C2A09">
        <w:rPr>
          <w:lang w:val="nb-NO"/>
        </w:rPr>
        <w:fldChar w:fldCharType="separate"/>
      </w:r>
      <w:r w:rsidR="009B0BC1" w:rsidRPr="00AE7C7D">
        <w:rPr>
          <w:lang w:val="nb-NO"/>
        </w:rPr>
        <w:t>3</w:t>
      </w:r>
      <w:r w:rsidR="009B0BC1" w:rsidRPr="008C2A09">
        <w:rPr>
          <w:lang w:val="nb-NO"/>
        </w:rPr>
        <w:fldChar w:fldCharType="end"/>
      </w:r>
      <w:r w:rsidR="009B0BC1" w:rsidRPr="008C2A09">
        <w:rPr>
          <w:lang w:val="nb-NO"/>
        </w:rPr>
        <w:noBreakHyphen/>
      </w:r>
      <w:r w:rsidR="009B0BC1" w:rsidRPr="008C2A09">
        <w:rPr>
          <w:lang w:val="nb-NO"/>
        </w:rPr>
        <w:fldChar w:fldCharType="begin"/>
      </w:r>
      <w:r w:rsidR="009B0BC1" w:rsidRPr="008C2A09">
        <w:rPr>
          <w:lang w:val="nb-NO"/>
        </w:rPr>
        <w:instrText xml:space="preserve"> SEQ Tabell \* ARABIC \s 1 </w:instrText>
      </w:r>
      <w:r w:rsidR="009B0BC1" w:rsidRPr="008C2A09">
        <w:rPr>
          <w:lang w:val="nb-NO"/>
        </w:rPr>
        <w:fldChar w:fldCharType="separate"/>
      </w:r>
      <w:r w:rsidR="009B0BC1" w:rsidRPr="00AE7C7D">
        <w:rPr>
          <w:lang w:val="nb-NO"/>
        </w:rPr>
        <w:t>2</w:t>
      </w:r>
      <w:r w:rsidR="009B0BC1" w:rsidRPr="008C2A09">
        <w:rPr>
          <w:lang w:val="nb-NO"/>
        </w:rPr>
        <w:fldChar w:fldCharType="end"/>
      </w:r>
      <w:r w:rsidRPr="008C2A09">
        <w:rPr>
          <w:lang w:val="nb-NO"/>
        </w:rPr>
        <w:t xml:space="preserve"> Eksempel: Vurdering av operativ effekt av </w:t>
      </w:r>
      <w:r w:rsidR="00CD206D" w:rsidRPr="008C2A09">
        <w:rPr>
          <w:lang w:val="nb-NO"/>
        </w:rPr>
        <w:t xml:space="preserve">nullalternativet, for funksjonen </w:t>
      </w:r>
      <w:r w:rsidR="00CD206D" w:rsidRPr="008C2A09">
        <w:rPr>
          <w:i/>
          <w:iCs/>
          <w:lang w:val="nb-NO"/>
        </w:rPr>
        <w:t>oppklaring</w:t>
      </w:r>
      <w:r w:rsidRPr="008C2A09">
        <w:rPr>
          <w:lang w:val="nb-NO"/>
        </w:rPr>
        <w:t>. Hver parameter er vurdert på en skala fra 1-100 opp mot referansenivået (definert som 100</w:t>
      </w:r>
      <w:r w:rsidR="00DA6DC8" w:rsidRPr="008C2A09">
        <w:rPr>
          <w:lang w:val="nb-NO"/>
        </w:rPr>
        <w:t xml:space="preserve"> %</w:t>
      </w:r>
      <w:r w:rsidRPr="008C2A09">
        <w:rPr>
          <w:lang w:val="nb-NO"/>
        </w:rPr>
        <w:t>)</w:t>
      </w:r>
    </w:p>
    <w:p w14:paraId="3B73BD3C" w14:textId="77777777" w:rsidR="001F6EFF" w:rsidRPr="008C2A09" w:rsidRDefault="001F6EFF" w:rsidP="00C00BCF">
      <w:pPr>
        <w:rPr>
          <w:lang w:eastAsia="en-US"/>
        </w:rPr>
      </w:pPr>
    </w:p>
    <w:tbl>
      <w:tblPr>
        <w:tblStyle w:val="Tabellrutenett"/>
        <w:tblW w:w="5000" w:type="pct"/>
        <w:tblLook w:val="0600" w:firstRow="0" w:lastRow="0" w:firstColumn="0" w:lastColumn="0" w:noHBand="1" w:noVBand="1"/>
      </w:tblPr>
      <w:tblGrid>
        <w:gridCol w:w="1993"/>
        <w:gridCol w:w="1266"/>
        <w:gridCol w:w="1240"/>
        <w:gridCol w:w="1193"/>
        <w:gridCol w:w="892"/>
        <w:gridCol w:w="1133"/>
        <w:gridCol w:w="1345"/>
      </w:tblGrid>
      <w:tr w:rsidR="00BE6DEE" w:rsidRPr="008C2A09" w14:paraId="4C242CE9" w14:textId="77777777" w:rsidTr="001F6EFF">
        <w:trPr>
          <w:trHeight w:val="288"/>
        </w:trPr>
        <w:tc>
          <w:tcPr>
            <w:tcW w:w="3141" w:type="pct"/>
            <w:gridSpan w:val="4"/>
            <w:hideMark/>
          </w:tcPr>
          <w:p w14:paraId="7886C5BC" w14:textId="77777777" w:rsidR="001F6EFF" w:rsidRPr="008C2A09" w:rsidRDefault="001F6EFF" w:rsidP="001F6EFF">
            <w:pPr>
              <w:rPr>
                <w:lang w:eastAsia="en-US"/>
              </w:rPr>
            </w:pPr>
            <w:r w:rsidRPr="008C2A09">
              <w:rPr>
                <w:b/>
                <w:bCs/>
                <w:lang w:eastAsia="en-US"/>
              </w:rPr>
              <w:t>Ytelse</w:t>
            </w:r>
          </w:p>
        </w:tc>
        <w:tc>
          <w:tcPr>
            <w:tcW w:w="492" w:type="pct"/>
            <w:vMerge w:val="restart"/>
            <w:hideMark/>
          </w:tcPr>
          <w:p w14:paraId="655CC3CB" w14:textId="77777777" w:rsidR="001F6EFF" w:rsidRPr="008C2A09" w:rsidRDefault="001F6EFF" w:rsidP="001F6EFF">
            <w:pPr>
              <w:rPr>
                <w:lang w:eastAsia="en-US"/>
              </w:rPr>
            </w:pPr>
            <w:r w:rsidRPr="008C2A09">
              <w:rPr>
                <w:b/>
                <w:bCs/>
                <w:lang w:eastAsia="en-US"/>
              </w:rPr>
              <w:t>Antall</w:t>
            </w:r>
          </w:p>
        </w:tc>
        <w:tc>
          <w:tcPr>
            <w:tcW w:w="625" w:type="pct"/>
            <w:vMerge w:val="restart"/>
            <w:hideMark/>
          </w:tcPr>
          <w:p w14:paraId="32D01E62" w14:textId="77777777" w:rsidR="001F6EFF" w:rsidRPr="008C2A09" w:rsidRDefault="001F6EFF" w:rsidP="001F6EFF">
            <w:pPr>
              <w:rPr>
                <w:lang w:eastAsia="en-US"/>
              </w:rPr>
            </w:pPr>
            <w:r w:rsidRPr="008C2A09">
              <w:rPr>
                <w:b/>
                <w:bCs/>
                <w:lang w:eastAsia="en-US"/>
              </w:rPr>
              <w:t>Oppetid</w:t>
            </w:r>
          </w:p>
        </w:tc>
        <w:tc>
          <w:tcPr>
            <w:tcW w:w="742" w:type="pct"/>
            <w:vMerge w:val="restart"/>
            <w:hideMark/>
          </w:tcPr>
          <w:p w14:paraId="752A750F" w14:textId="77777777" w:rsidR="001F6EFF" w:rsidRPr="008C2A09" w:rsidRDefault="001F6EFF" w:rsidP="001F6EFF">
            <w:pPr>
              <w:rPr>
                <w:lang w:eastAsia="en-US"/>
              </w:rPr>
            </w:pPr>
            <w:r w:rsidRPr="008C2A09">
              <w:rPr>
                <w:b/>
                <w:bCs/>
                <w:lang w:eastAsia="en-US"/>
              </w:rPr>
              <w:t>Operativ effekt</w:t>
            </w:r>
          </w:p>
        </w:tc>
      </w:tr>
      <w:tr w:rsidR="001F6EFF" w:rsidRPr="008C2A09" w14:paraId="68727BC9" w14:textId="77777777" w:rsidTr="001F6EFF">
        <w:trPr>
          <w:trHeight w:val="288"/>
        </w:trPr>
        <w:tc>
          <w:tcPr>
            <w:tcW w:w="1100" w:type="pct"/>
            <w:hideMark/>
          </w:tcPr>
          <w:p w14:paraId="515C7F78" w14:textId="77777777" w:rsidR="001F6EFF" w:rsidRPr="008C2A09" w:rsidRDefault="001F6EFF" w:rsidP="001F6EFF">
            <w:pPr>
              <w:rPr>
                <w:lang w:eastAsia="en-US"/>
              </w:rPr>
            </w:pPr>
            <w:r w:rsidRPr="008C2A09">
              <w:rPr>
                <w:lang w:eastAsia="en-US"/>
              </w:rPr>
              <w:t>Ytelsesparameter</w:t>
            </w:r>
          </w:p>
        </w:tc>
        <w:tc>
          <w:tcPr>
            <w:tcW w:w="699" w:type="pct"/>
            <w:hideMark/>
          </w:tcPr>
          <w:p w14:paraId="64930FF5" w14:textId="77777777" w:rsidR="001F6EFF" w:rsidRPr="008C2A09" w:rsidRDefault="001F6EFF" w:rsidP="001F6EFF">
            <w:pPr>
              <w:rPr>
                <w:lang w:eastAsia="en-US"/>
              </w:rPr>
            </w:pPr>
            <w:r w:rsidRPr="008C2A09">
              <w:rPr>
                <w:lang w:eastAsia="en-US"/>
              </w:rPr>
              <w:t>Vekt</w:t>
            </w:r>
          </w:p>
        </w:tc>
        <w:tc>
          <w:tcPr>
            <w:tcW w:w="684" w:type="pct"/>
            <w:hideMark/>
          </w:tcPr>
          <w:p w14:paraId="78D82362" w14:textId="77777777" w:rsidR="001F6EFF" w:rsidRPr="008C2A09" w:rsidRDefault="001F6EFF" w:rsidP="001F6EFF">
            <w:pPr>
              <w:rPr>
                <w:lang w:eastAsia="en-US"/>
              </w:rPr>
            </w:pPr>
            <w:r w:rsidRPr="008C2A09">
              <w:rPr>
                <w:lang w:eastAsia="en-US"/>
              </w:rPr>
              <w:t>Vurdering</w:t>
            </w:r>
          </w:p>
        </w:tc>
        <w:tc>
          <w:tcPr>
            <w:tcW w:w="658" w:type="pct"/>
            <w:hideMark/>
          </w:tcPr>
          <w:p w14:paraId="16D270B2" w14:textId="77777777" w:rsidR="001F6EFF" w:rsidRPr="008C2A09" w:rsidRDefault="001F6EFF" w:rsidP="001F6EFF">
            <w:pPr>
              <w:rPr>
                <w:lang w:eastAsia="en-US"/>
              </w:rPr>
            </w:pPr>
            <w:r w:rsidRPr="008C2A09">
              <w:rPr>
                <w:lang w:eastAsia="en-US"/>
              </w:rPr>
              <w:t>Ytelse totalt</w:t>
            </w:r>
          </w:p>
        </w:tc>
        <w:tc>
          <w:tcPr>
            <w:tcW w:w="492" w:type="pct"/>
            <w:vMerge/>
            <w:hideMark/>
          </w:tcPr>
          <w:p w14:paraId="223A2D84" w14:textId="77777777" w:rsidR="001F6EFF" w:rsidRPr="008C2A09" w:rsidRDefault="001F6EFF" w:rsidP="001F6EFF">
            <w:pPr>
              <w:rPr>
                <w:lang w:eastAsia="en-US"/>
              </w:rPr>
            </w:pPr>
          </w:p>
        </w:tc>
        <w:tc>
          <w:tcPr>
            <w:tcW w:w="625" w:type="pct"/>
            <w:vMerge/>
            <w:hideMark/>
          </w:tcPr>
          <w:p w14:paraId="2CF0D40E" w14:textId="77777777" w:rsidR="001F6EFF" w:rsidRPr="008C2A09" w:rsidRDefault="001F6EFF" w:rsidP="001F6EFF">
            <w:pPr>
              <w:rPr>
                <w:lang w:eastAsia="en-US"/>
              </w:rPr>
            </w:pPr>
          </w:p>
        </w:tc>
        <w:tc>
          <w:tcPr>
            <w:tcW w:w="742" w:type="pct"/>
            <w:vMerge/>
            <w:hideMark/>
          </w:tcPr>
          <w:p w14:paraId="2E03F248" w14:textId="77777777" w:rsidR="001F6EFF" w:rsidRPr="008C2A09" w:rsidRDefault="001F6EFF" w:rsidP="001F6EFF">
            <w:pPr>
              <w:rPr>
                <w:lang w:eastAsia="en-US"/>
              </w:rPr>
            </w:pPr>
          </w:p>
        </w:tc>
      </w:tr>
      <w:tr w:rsidR="001F6EFF" w:rsidRPr="008C2A09" w14:paraId="645E18EC" w14:textId="77777777" w:rsidTr="009B2867">
        <w:trPr>
          <w:trHeight w:val="288"/>
        </w:trPr>
        <w:tc>
          <w:tcPr>
            <w:tcW w:w="1100" w:type="pct"/>
            <w:hideMark/>
          </w:tcPr>
          <w:p w14:paraId="0B03C0BD" w14:textId="77777777" w:rsidR="001F6EFF" w:rsidRPr="008C2A09" w:rsidRDefault="001F6EFF" w:rsidP="001F6EFF">
            <w:pPr>
              <w:rPr>
                <w:lang w:eastAsia="en-US"/>
              </w:rPr>
            </w:pPr>
            <w:r w:rsidRPr="008C2A09">
              <w:rPr>
                <w:lang w:eastAsia="en-US"/>
              </w:rPr>
              <w:t>Mobilitet</w:t>
            </w:r>
          </w:p>
        </w:tc>
        <w:tc>
          <w:tcPr>
            <w:tcW w:w="699" w:type="pct"/>
            <w:hideMark/>
          </w:tcPr>
          <w:p w14:paraId="2A05C9A9" w14:textId="2EBCC31D" w:rsidR="001F6EFF" w:rsidRPr="008C2A09" w:rsidRDefault="00201A71" w:rsidP="001F6EFF">
            <w:pPr>
              <w:rPr>
                <w:lang w:eastAsia="en-US"/>
              </w:rPr>
            </w:pPr>
            <w:r w:rsidRPr="008C2A09">
              <w:rPr>
                <w:lang w:eastAsia="en-US"/>
              </w:rPr>
              <w:t>20</w:t>
            </w:r>
            <w:r w:rsidR="001F6EFF" w:rsidRPr="008C2A09">
              <w:rPr>
                <w:lang w:eastAsia="en-US"/>
              </w:rPr>
              <w:t xml:space="preserve"> %</w:t>
            </w:r>
          </w:p>
        </w:tc>
        <w:tc>
          <w:tcPr>
            <w:tcW w:w="684" w:type="pct"/>
            <w:hideMark/>
          </w:tcPr>
          <w:p w14:paraId="3B16184F" w14:textId="77777777" w:rsidR="001F6EFF" w:rsidRPr="008C2A09" w:rsidRDefault="001F6EFF" w:rsidP="001F6EFF">
            <w:pPr>
              <w:rPr>
                <w:lang w:eastAsia="en-US"/>
              </w:rPr>
            </w:pPr>
            <w:r w:rsidRPr="008C2A09">
              <w:rPr>
                <w:lang w:eastAsia="en-US"/>
              </w:rPr>
              <w:t>100 %</w:t>
            </w:r>
          </w:p>
        </w:tc>
        <w:tc>
          <w:tcPr>
            <w:tcW w:w="658" w:type="pct"/>
            <w:vMerge w:val="restart"/>
            <w:vAlign w:val="center"/>
            <w:hideMark/>
          </w:tcPr>
          <w:p w14:paraId="59AF6637" w14:textId="138482C9" w:rsidR="001F6EFF" w:rsidRPr="008C2A09" w:rsidRDefault="001F6EFF" w:rsidP="009B2867">
            <w:pPr>
              <w:jc w:val="center"/>
              <w:rPr>
                <w:lang w:eastAsia="en-US"/>
              </w:rPr>
            </w:pPr>
            <w:r w:rsidRPr="008C2A09">
              <w:rPr>
                <w:lang w:eastAsia="en-US"/>
              </w:rPr>
              <w:t>9</w:t>
            </w:r>
            <w:r w:rsidR="001E178D" w:rsidRPr="008C2A09">
              <w:rPr>
                <w:lang w:eastAsia="en-US"/>
              </w:rPr>
              <w:t>5</w:t>
            </w:r>
            <w:r w:rsidRPr="008C2A09">
              <w:rPr>
                <w:lang w:eastAsia="en-US"/>
              </w:rPr>
              <w:t xml:space="preserve"> %</w:t>
            </w:r>
          </w:p>
        </w:tc>
        <w:tc>
          <w:tcPr>
            <w:tcW w:w="492" w:type="pct"/>
            <w:vMerge w:val="restart"/>
            <w:vAlign w:val="center"/>
            <w:hideMark/>
          </w:tcPr>
          <w:p w14:paraId="38F12BD1" w14:textId="2729B554" w:rsidR="001F6EFF" w:rsidRPr="008C2A09" w:rsidRDefault="001E178D" w:rsidP="009B2867">
            <w:pPr>
              <w:jc w:val="center"/>
              <w:rPr>
                <w:lang w:eastAsia="en-US"/>
              </w:rPr>
            </w:pPr>
            <w:r w:rsidRPr="008C2A09">
              <w:rPr>
                <w:lang w:eastAsia="en-US"/>
              </w:rPr>
              <w:t>6</w:t>
            </w:r>
            <w:r w:rsidR="001F6EFF" w:rsidRPr="008C2A09">
              <w:rPr>
                <w:lang w:eastAsia="en-US"/>
              </w:rPr>
              <w:t>0 %</w:t>
            </w:r>
          </w:p>
        </w:tc>
        <w:tc>
          <w:tcPr>
            <w:tcW w:w="625" w:type="pct"/>
            <w:vMerge w:val="restart"/>
            <w:vAlign w:val="center"/>
            <w:hideMark/>
          </w:tcPr>
          <w:p w14:paraId="172AB09E" w14:textId="77777777" w:rsidR="001F6EFF" w:rsidRPr="008C2A09" w:rsidRDefault="001F6EFF" w:rsidP="009B2867">
            <w:pPr>
              <w:jc w:val="center"/>
              <w:rPr>
                <w:lang w:eastAsia="en-US"/>
              </w:rPr>
            </w:pPr>
            <w:r w:rsidRPr="008C2A09">
              <w:rPr>
                <w:lang w:eastAsia="en-US"/>
              </w:rPr>
              <w:t>80 %</w:t>
            </w:r>
          </w:p>
        </w:tc>
        <w:tc>
          <w:tcPr>
            <w:tcW w:w="742" w:type="pct"/>
            <w:vMerge w:val="restart"/>
            <w:vAlign w:val="center"/>
            <w:hideMark/>
          </w:tcPr>
          <w:p w14:paraId="5BC66002" w14:textId="7756E6F4" w:rsidR="001F6EFF" w:rsidRPr="008C2A09" w:rsidRDefault="001E178D" w:rsidP="009B2867">
            <w:pPr>
              <w:jc w:val="center"/>
              <w:rPr>
                <w:lang w:eastAsia="en-US"/>
              </w:rPr>
            </w:pPr>
            <w:r w:rsidRPr="008C2A09">
              <w:rPr>
                <w:lang w:eastAsia="en-US"/>
              </w:rPr>
              <w:t>45</w:t>
            </w:r>
            <w:r w:rsidR="001F6EFF" w:rsidRPr="008C2A09">
              <w:rPr>
                <w:lang w:eastAsia="en-US"/>
              </w:rPr>
              <w:t xml:space="preserve"> %</w:t>
            </w:r>
          </w:p>
        </w:tc>
      </w:tr>
      <w:tr w:rsidR="001F6EFF" w:rsidRPr="008C2A09" w14:paraId="794E93F9" w14:textId="77777777" w:rsidTr="001F6EFF">
        <w:trPr>
          <w:trHeight w:val="288"/>
        </w:trPr>
        <w:tc>
          <w:tcPr>
            <w:tcW w:w="1100" w:type="pct"/>
            <w:hideMark/>
          </w:tcPr>
          <w:p w14:paraId="08EEFAAB" w14:textId="77777777" w:rsidR="001F6EFF" w:rsidRPr="008C2A09" w:rsidRDefault="001F6EFF" w:rsidP="001F6EFF">
            <w:pPr>
              <w:rPr>
                <w:lang w:eastAsia="en-US"/>
              </w:rPr>
            </w:pPr>
            <w:r w:rsidRPr="008C2A09">
              <w:rPr>
                <w:lang w:eastAsia="en-US"/>
              </w:rPr>
              <w:t>Ildkraft</w:t>
            </w:r>
          </w:p>
        </w:tc>
        <w:tc>
          <w:tcPr>
            <w:tcW w:w="699" w:type="pct"/>
            <w:hideMark/>
          </w:tcPr>
          <w:p w14:paraId="531318EF" w14:textId="73527E27" w:rsidR="001F6EFF" w:rsidRPr="008C2A09" w:rsidRDefault="00B24FF4" w:rsidP="001F6EFF">
            <w:pPr>
              <w:rPr>
                <w:lang w:eastAsia="en-US"/>
              </w:rPr>
            </w:pPr>
            <w:r w:rsidRPr="008C2A09">
              <w:rPr>
                <w:lang w:eastAsia="en-US"/>
              </w:rPr>
              <w:t>15</w:t>
            </w:r>
            <w:r w:rsidR="001F6EFF" w:rsidRPr="008C2A09">
              <w:rPr>
                <w:lang w:eastAsia="en-US"/>
              </w:rPr>
              <w:t xml:space="preserve"> %</w:t>
            </w:r>
          </w:p>
        </w:tc>
        <w:tc>
          <w:tcPr>
            <w:tcW w:w="684" w:type="pct"/>
            <w:hideMark/>
          </w:tcPr>
          <w:p w14:paraId="1EB0661D" w14:textId="77777777" w:rsidR="001F6EFF" w:rsidRPr="008C2A09" w:rsidRDefault="001F6EFF" w:rsidP="001F6EFF">
            <w:pPr>
              <w:rPr>
                <w:lang w:eastAsia="en-US"/>
              </w:rPr>
            </w:pPr>
            <w:r w:rsidRPr="008C2A09">
              <w:rPr>
                <w:lang w:eastAsia="en-US"/>
              </w:rPr>
              <w:t>95 %</w:t>
            </w:r>
          </w:p>
        </w:tc>
        <w:tc>
          <w:tcPr>
            <w:tcW w:w="658" w:type="pct"/>
            <w:vMerge/>
            <w:hideMark/>
          </w:tcPr>
          <w:p w14:paraId="704A1F7A" w14:textId="77777777" w:rsidR="001F6EFF" w:rsidRPr="008C2A09" w:rsidRDefault="001F6EFF" w:rsidP="001F6EFF">
            <w:pPr>
              <w:rPr>
                <w:lang w:eastAsia="en-US"/>
              </w:rPr>
            </w:pPr>
          </w:p>
        </w:tc>
        <w:tc>
          <w:tcPr>
            <w:tcW w:w="492" w:type="pct"/>
            <w:vMerge/>
            <w:hideMark/>
          </w:tcPr>
          <w:p w14:paraId="66A68D52" w14:textId="77777777" w:rsidR="001F6EFF" w:rsidRPr="008C2A09" w:rsidRDefault="001F6EFF" w:rsidP="001F6EFF">
            <w:pPr>
              <w:rPr>
                <w:lang w:eastAsia="en-US"/>
              </w:rPr>
            </w:pPr>
          </w:p>
        </w:tc>
        <w:tc>
          <w:tcPr>
            <w:tcW w:w="625" w:type="pct"/>
            <w:vMerge/>
            <w:hideMark/>
          </w:tcPr>
          <w:p w14:paraId="1E886253" w14:textId="77777777" w:rsidR="001F6EFF" w:rsidRPr="008C2A09" w:rsidRDefault="001F6EFF" w:rsidP="001F6EFF">
            <w:pPr>
              <w:rPr>
                <w:lang w:eastAsia="en-US"/>
              </w:rPr>
            </w:pPr>
          </w:p>
        </w:tc>
        <w:tc>
          <w:tcPr>
            <w:tcW w:w="742" w:type="pct"/>
            <w:vMerge/>
            <w:hideMark/>
          </w:tcPr>
          <w:p w14:paraId="7130D454" w14:textId="77777777" w:rsidR="001F6EFF" w:rsidRPr="008C2A09" w:rsidRDefault="001F6EFF" w:rsidP="001F6EFF">
            <w:pPr>
              <w:rPr>
                <w:lang w:eastAsia="en-US"/>
              </w:rPr>
            </w:pPr>
          </w:p>
        </w:tc>
      </w:tr>
      <w:tr w:rsidR="001F6EFF" w:rsidRPr="008C2A09" w14:paraId="5278F56A" w14:textId="77777777" w:rsidTr="001F6EFF">
        <w:trPr>
          <w:trHeight w:val="288"/>
        </w:trPr>
        <w:tc>
          <w:tcPr>
            <w:tcW w:w="1100" w:type="pct"/>
            <w:hideMark/>
          </w:tcPr>
          <w:p w14:paraId="568FA23B" w14:textId="77777777" w:rsidR="001F6EFF" w:rsidRPr="008C2A09" w:rsidRDefault="001F6EFF" w:rsidP="001F6EFF">
            <w:pPr>
              <w:rPr>
                <w:lang w:eastAsia="en-US"/>
              </w:rPr>
            </w:pPr>
            <w:r w:rsidRPr="008C2A09">
              <w:rPr>
                <w:lang w:eastAsia="en-US"/>
              </w:rPr>
              <w:t>Beskyttelse</w:t>
            </w:r>
          </w:p>
        </w:tc>
        <w:tc>
          <w:tcPr>
            <w:tcW w:w="699" w:type="pct"/>
            <w:hideMark/>
          </w:tcPr>
          <w:p w14:paraId="5F4F8520" w14:textId="3DFA0383" w:rsidR="001F6EFF" w:rsidRPr="008C2A09" w:rsidRDefault="00B24FF4" w:rsidP="001F6EFF">
            <w:pPr>
              <w:rPr>
                <w:lang w:eastAsia="en-US"/>
              </w:rPr>
            </w:pPr>
            <w:r w:rsidRPr="008C2A09">
              <w:rPr>
                <w:lang w:eastAsia="en-US"/>
              </w:rPr>
              <w:t>15</w:t>
            </w:r>
            <w:r w:rsidR="001F6EFF" w:rsidRPr="008C2A09">
              <w:rPr>
                <w:lang w:eastAsia="en-US"/>
              </w:rPr>
              <w:t xml:space="preserve"> %</w:t>
            </w:r>
          </w:p>
        </w:tc>
        <w:tc>
          <w:tcPr>
            <w:tcW w:w="684" w:type="pct"/>
            <w:hideMark/>
          </w:tcPr>
          <w:p w14:paraId="08B318B6" w14:textId="77777777" w:rsidR="001F6EFF" w:rsidRPr="008C2A09" w:rsidRDefault="001F6EFF" w:rsidP="001F6EFF">
            <w:pPr>
              <w:rPr>
                <w:lang w:eastAsia="en-US"/>
              </w:rPr>
            </w:pPr>
            <w:r w:rsidRPr="008C2A09">
              <w:rPr>
                <w:lang w:eastAsia="en-US"/>
              </w:rPr>
              <w:t>90 %</w:t>
            </w:r>
          </w:p>
        </w:tc>
        <w:tc>
          <w:tcPr>
            <w:tcW w:w="658" w:type="pct"/>
            <w:vMerge/>
            <w:hideMark/>
          </w:tcPr>
          <w:p w14:paraId="59C7A9CD" w14:textId="77777777" w:rsidR="001F6EFF" w:rsidRPr="008C2A09" w:rsidRDefault="001F6EFF" w:rsidP="001F6EFF">
            <w:pPr>
              <w:rPr>
                <w:lang w:eastAsia="en-US"/>
              </w:rPr>
            </w:pPr>
          </w:p>
        </w:tc>
        <w:tc>
          <w:tcPr>
            <w:tcW w:w="492" w:type="pct"/>
            <w:vMerge/>
            <w:hideMark/>
          </w:tcPr>
          <w:p w14:paraId="5BC9F357" w14:textId="77777777" w:rsidR="001F6EFF" w:rsidRPr="008C2A09" w:rsidRDefault="001F6EFF" w:rsidP="001F6EFF">
            <w:pPr>
              <w:rPr>
                <w:lang w:eastAsia="en-US"/>
              </w:rPr>
            </w:pPr>
          </w:p>
        </w:tc>
        <w:tc>
          <w:tcPr>
            <w:tcW w:w="625" w:type="pct"/>
            <w:vMerge/>
            <w:hideMark/>
          </w:tcPr>
          <w:p w14:paraId="6D893096" w14:textId="77777777" w:rsidR="001F6EFF" w:rsidRPr="008C2A09" w:rsidRDefault="001F6EFF" w:rsidP="001F6EFF">
            <w:pPr>
              <w:rPr>
                <w:lang w:eastAsia="en-US"/>
              </w:rPr>
            </w:pPr>
          </w:p>
        </w:tc>
        <w:tc>
          <w:tcPr>
            <w:tcW w:w="742" w:type="pct"/>
            <w:vMerge/>
            <w:hideMark/>
          </w:tcPr>
          <w:p w14:paraId="4319DE7B" w14:textId="77777777" w:rsidR="001F6EFF" w:rsidRPr="008C2A09" w:rsidRDefault="001F6EFF" w:rsidP="001F6EFF">
            <w:pPr>
              <w:rPr>
                <w:lang w:eastAsia="en-US"/>
              </w:rPr>
            </w:pPr>
          </w:p>
        </w:tc>
      </w:tr>
      <w:tr w:rsidR="001F6EFF" w:rsidRPr="008C2A09" w14:paraId="20C81E8D" w14:textId="77777777" w:rsidTr="001F6EFF">
        <w:trPr>
          <w:trHeight w:val="288"/>
        </w:trPr>
        <w:tc>
          <w:tcPr>
            <w:tcW w:w="1100" w:type="pct"/>
          </w:tcPr>
          <w:p w14:paraId="11BE49B7" w14:textId="19888251" w:rsidR="001F6EFF" w:rsidRPr="008C2A09" w:rsidRDefault="00B24FF4" w:rsidP="001F6EFF">
            <w:pPr>
              <w:rPr>
                <w:lang w:eastAsia="en-US"/>
              </w:rPr>
            </w:pPr>
            <w:r w:rsidRPr="008C2A09">
              <w:rPr>
                <w:lang w:eastAsia="en-US"/>
              </w:rPr>
              <w:t>Kapasitet</w:t>
            </w:r>
          </w:p>
        </w:tc>
        <w:tc>
          <w:tcPr>
            <w:tcW w:w="699" w:type="pct"/>
          </w:tcPr>
          <w:p w14:paraId="4C1E9A77" w14:textId="07CD3D64" w:rsidR="001F6EFF" w:rsidRPr="008C2A09" w:rsidRDefault="00B24FF4" w:rsidP="001F6EFF">
            <w:pPr>
              <w:rPr>
                <w:lang w:eastAsia="en-US"/>
              </w:rPr>
            </w:pPr>
            <w:r w:rsidRPr="008C2A09">
              <w:rPr>
                <w:lang w:eastAsia="en-US"/>
              </w:rPr>
              <w:t>10 %</w:t>
            </w:r>
          </w:p>
        </w:tc>
        <w:tc>
          <w:tcPr>
            <w:tcW w:w="684" w:type="pct"/>
          </w:tcPr>
          <w:p w14:paraId="4D18AEC8" w14:textId="2F018423" w:rsidR="001F6EFF" w:rsidRPr="008C2A09" w:rsidRDefault="00201A71" w:rsidP="001F6EFF">
            <w:pPr>
              <w:rPr>
                <w:lang w:eastAsia="en-US"/>
              </w:rPr>
            </w:pPr>
            <w:r w:rsidRPr="008C2A09">
              <w:rPr>
                <w:lang w:eastAsia="en-US"/>
              </w:rPr>
              <w:t>70 %</w:t>
            </w:r>
          </w:p>
        </w:tc>
        <w:tc>
          <w:tcPr>
            <w:tcW w:w="658" w:type="pct"/>
            <w:vMerge/>
          </w:tcPr>
          <w:p w14:paraId="46F6098B" w14:textId="77777777" w:rsidR="001F6EFF" w:rsidRPr="008C2A09" w:rsidRDefault="001F6EFF" w:rsidP="001F6EFF">
            <w:pPr>
              <w:rPr>
                <w:lang w:eastAsia="en-US"/>
              </w:rPr>
            </w:pPr>
          </w:p>
        </w:tc>
        <w:tc>
          <w:tcPr>
            <w:tcW w:w="492" w:type="pct"/>
            <w:vMerge/>
          </w:tcPr>
          <w:p w14:paraId="67D8FFFF" w14:textId="77777777" w:rsidR="001F6EFF" w:rsidRPr="008C2A09" w:rsidRDefault="001F6EFF" w:rsidP="001F6EFF">
            <w:pPr>
              <w:rPr>
                <w:lang w:eastAsia="en-US"/>
              </w:rPr>
            </w:pPr>
          </w:p>
        </w:tc>
        <w:tc>
          <w:tcPr>
            <w:tcW w:w="625" w:type="pct"/>
            <w:vMerge/>
          </w:tcPr>
          <w:p w14:paraId="0AE1C610" w14:textId="77777777" w:rsidR="001F6EFF" w:rsidRPr="008C2A09" w:rsidRDefault="001F6EFF" w:rsidP="001F6EFF">
            <w:pPr>
              <w:rPr>
                <w:lang w:eastAsia="en-US"/>
              </w:rPr>
            </w:pPr>
          </w:p>
        </w:tc>
        <w:tc>
          <w:tcPr>
            <w:tcW w:w="742" w:type="pct"/>
            <w:vMerge/>
          </w:tcPr>
          <w:p w14:paraId="127800EC" w14:textId="77777777" w:rsidR="001F6EFF" w:rsidRPr="008C2A09" w:rsidRDefault="001F6EFF" w:rsidP="001F6EFF">
            <w:pPr>
              <w:rPr>
                <w:lang w:eastAsia="en-US"/>
              </w:rPr>
            </w:pPr>
          </w:p>
        </w:tc>
      </w:tr>
      <w:tr w:rsidR="001F6EFF" w:rsidRPr="008C2A09" w14:paraId="409EBC4D" w14:textId="77777777" w:rsidTr="001F6EFF">
        <w:trPr>
          <w:trHeight w:val="288"/>
        </w:trPr>
        <w:tc>
          <w:tcPr>
            <w:tcW w:w="1100" w:type="pct"/>
            <w:hideMark/>
          </w:tcPr>
          <w:p w14:paraId="056BD075" w14:textId="77777777" w:rsidR="001F6EFF" w:rsidRPr="008C2A09" w:rsidRDefault="001F6EFF" w:rsidP="001F6EFF">
            <w:pPr>
              <w:rPr>
                <w:lang w:eastAsia="en-US"/>
              </w:rPr>
            </w:pPr>
            <w:r w:rsidRPr="008C2A09">
              <w:rPr>
                <w:lang w:eastAsia="en-US"/>
              </w:rPr>
              <w:t>C4IS</w:t>
            </w:r>
          </w:p>
        </w:tc>
        <w:tc>
          <w:tcPr>
            <w:tcW w:w="699" w:type="pct"/>
            <w:hideMark/>
          </w:tcPr>
          <w:p w14:paraId="1428D007" w14:textId="4380DB02" w:rsidR="001F6EFF" w:rsidRPr="008C2A09" w:rsidRDefault="00201A71" w:rsidP="001F6EFF">
            <w:pPr>
              <w:rPr>
                <w:lang w:eastAsia="en-US"/>
              </w:rPr>
            </w:pPr>
            <w:r w:rsidRPr="008C2A09">
              <w:rPr>
                <w:lang w:eastAsia="en-US"/>
              </w:rPr>
              <w:t>4</w:t>
            </w:r>
            <w:r w:rsidR="001F6EFF" w:rsidRPr="008C2A09">
              <w:rPr>
                <w:lang w:eastAsia="en-US"/>
              </w:rPr>
              <w:t>0 %</w:t>
            </w:r>
          </w:p>
        </w:tc>
        <w:tc>
          <w:tcPr>
            <w:tcW w:w="684" w:type="pct"/>
            <w:hideMark/>
          </w:tcPr>
          <w:p w14:paraId="7CC166DE" w14:textId="77777777" w:rsidR="001F6EFF" w:rsidRPr="008C2A09" w:rsidRDefault="001F6EFF" w:rsidP="001F6EFF">
            <w:pPr>
              <w:rPr>
                <w:lang w:eastAsia="en-US"/>
              </w:rPr>
            </w:pPr>
            <w:r w:rsidRPr="008C2A09">
              <w:rPr>
                <w:lang w:eastAsia="en-US"/>
              </w:rPr>
              <w:t>100 %</w:t>
            </w:r>
          </w:p>
        </w:tc>
        <w:tc>
          <w:tcPr>
            <w:tcW w:w="658" w:type="pct"/>
            <w:vMerge/>
            <w:hideMark/>
          </w:tcPr>
          <w:p w14:paraId="22945A0C" w14:textId="77777777" w:rsidR="001F6EFF" w:rsidRPr="008C2A09" w:rsidRDefault="001F6EFF" w:rsidP="001F6EFF">
            <w:pPr>
              <w:rPr>
                <w:lang w:eastAsia="en-US"/>
              </w:rPr>
            </w:pPr>
          </w:p>
        </w:tc>
        <w:tc>
          <w:tcPr>
            <w:tcW w:w="492" w:type="pct"/>
            <w:vMerge/>
            <w:hideMark/>
          </w:tcPr>
          <w:p w14:paraId="304F3A87" w14:textId="77777777" w:rsidR="001F6EFF" w:rsidRPr="008C2A09" w:rsidRDefault="001F6EFF" w:rsidP="001F6EFF">
            <w:pPr>
              <w:rPr>
                <w:lang w:eastAsia="en-US"/>
              </w:rPr>
            </w:pPr>
          </w:p>
        </w:tc>
        <w:tc>
          <w:tcPr>
            <w:tcW w:w="625" w:type="pct"/>
            <w:vMerge/>
            <w:hideMark/>
          </w:tcPr>
          <w:p w14:paraId="6A852169" w14:textId="77777777" w:rsidR="001F6EFF" w:rsidRPr="008C2A09" w:rsidRDefault="001F6EFF" w:rsidP="001F6EFF">
            <w:pPr>
              <w:rPr>
                <w:lang w:eastAsia="en-US"/>
              </w:rPr>
            </w:pPr>
          </w:p>
        </w:tc>
        <w:tc>
          <w:tcPr>
            <w:tcW w:w="742" w:type="pct"/>
            <w:vMerge/>
            <w:hideMark/>
          </w:tcPr>
          <w:p w14:paraId="105FA738" w14:textId="77777777" w:rsidR="001F6EFF" w:rsidRPr="008C2A09" w:rsidRDefault="001F6EFF" w:rsidP="001F6EFF">
            <w:pPr>
              <w:rPr>
                <w:lang w:eastAsia="en-US"/>
              </w:rPr>
            </w:pPr>
          </w:p>
        </w:tc>
      </w:tr>
    </w:tbl>
    <w:p w14:paraId="4BAFA6F7" w14:textId="77777777" w:rsidR="001F6EFF" w:rsidRPr="008C2A09" w:rsidRDefault="001F6EFF" w:rsidP="00C00BCF">
      <w:pPr>
        <w:rPr>
          <w:lang w:eastAsia="en-US"/>
        </w:rPr>
      </w:pPr>
    </w:p>
    <w:p w14:paraId="5342F0C9" w14:textId="77777777" w:rsidR="009B0BC1" w:rsidRPr="008C2A09" w:rsidRDefault="009B0BC1" w:rsidP="00C00BCF">
      <w:pPr>
        <w:rPr>
          <w:lang w:eastAsia="en-US"/>
        </w:rPr>
      </w:pPr>
    </w:p>
    <w:p w14:paraId="3D5B7C7D" w14:textId="0A98DE3A" w:rsidR="009B0BC1" w:rsidRPr="008C2A09" w:rsidRDefault="009B0BC1" w:rsidP="009B2867">
      <w:pPr>
        <w:pStyle w:val="Bildetekst"/>
        <w:keepNext/>
        <w:rPr>
          <w:lang w:val="nb-NO"/>
        </w:rPr>
      </w:pPr>
      <w:r w:rsidRPr="008C2A09">
        <w:rPr>
          <w:lang w:val="nb-NO"/>
        </w:rPr>
        <w:t xml:space="preserve">Tabell </w:t>
      </w:r>
      <w:r w:rsidRPr="00AE7C7D">
        <w:rPr>
          <w:lang w:val="nb-NO"/>
        </w:rPr>
        <w:fldChar w:fldCharType="begin"/>
      </w:r>
      <w:r w:rsidRPr="008C2A09">
        <w:rPr>
          <w:lang w:val="nb-NO"/>
        </w:rPr>
        <w:instrText xml:space="preserve"> STYLEREF 1 \s </w:instrText>
      </w:r>
      <w:r w:rsidRPr="00AE7C7D">
        <w:rPr>
          <w:lang w:val="nb-NO"/>
        </w:rPr>
        <w:fldChar w:fldCharType="separate"/>
      </w:r>
      <w:r w:rsidRPr="00AE7C7D">
        <w:rPr>
          <w:lang w:val="nb-NO"/>
        </w:rPr>
        <w:t>3</w:t>
      </w:r>
      <w:r w:rsidRPr="00AE7C7D">
        <w:rPr>
          <w:lang w:val="nb-NO"/>
        </w:rPr>
        <w:fldChar w:fldCharType="end"/>
      </w:r>
      <w:r w:rsidRPr="008C2A09">
        <w:rPr>
          <w:lang w:val="nb-NO"/>
        </w:rPr>
        <w:noBreakHyphen/>
      </w:r>
      <w:r w:rsidRPr="00AE7C7D">
        <w:rPr>
          <w:lang w:val="nb-NO"/>
        </w:rPr>
        <w:fldChar w:fldCharType="begin"/>
      </w:r>
      <w:r w:rsidRPr="008C2A09">
        <w:rPr>
          <w:lang w:val="nb-NO"/>
        </w:rPr>
        <w:instrText xml:space="preserve"> SEQ Tabell \* ARABIC \s 1 </w:instrText>
      </w:r>
      <w:r w:rsidRPr="00AE7C7D">
        <w:rPr>
          <w:lang w:val="nb-NO"/>
        </w:rPr>
        <w:fldChar w:fldCharType="separate"/>
      </w:r>
      <w:r w:rsidRPr="00AE7C7D">
        <w:rPr>
          <w:lang w:val="nb-NO"/>
        </w:rPr>
        <w:t>3</w:t>
      </w:r>
      <w:r w:rsidRPr="00AE7C7D">
        <w:rPr>
          <w:lang w:val="nb-NO"/>
        </w:rPr>
        <w:fldChar w:fldCharType="end"/>
      </w:r>
      <w:r w:rsidRPr="008C2A09">
        <w:rPr>
          <w:lang w:val="nb-NO"/>
        </w:rPr>
        <w:t xml:space="preserve"> Vurdering av operativ effekt av konsept A, for funksjonen </w:t>
      </w:r>
      <w:r w:rsidRPr="008C2A09">
        <w:rPr>
          <w:i/>
          <w:iCs/>
          <w:lang w:val="nb-NO"/>
        </w:rPr>
        <w:t>oppklaring</w:t>
      </w:r>
      <w:r w:rsidRPr="008C2A09">
        <w:rPr>
          <w:lang w:val="nb-NO"/>
        </w:rPr>
        <w:t>. Hver parameter er vurdert på en skala fra 1-100 opp mot referansenivået (definert som 100 %)</w:t>
      </w:r>
    </w:p>
    <w:tbl>
      <w:tblPr>
        <w:tblStyle w:val="Tabellrutenett"/>
        <w:tblW w:w="5000" w:type="pct"/>
        <w:tblLook w:val="0600" w:firstRow="0" w:lastRow="0" w:firstColumn="0" w:lastColumn="0" w:noHBand="1" w:noVBand="1"/>
      </w:tblPr>
      <w:tblGrid>
        <w:gridCol w:w="1993"/>
        <w:gridCol w:w="1266"/>
        <w:gridCol w:w="1240"/>
        <w:gridCol w:w="1193"/>
        <w:gridCol w:w="892"/>
        <w:gridCol w:w="1133"/>
        <w:gridCol w:w="1345"/>
      </w:tblGrid>
      <w:tr w:rsidR="009B0BC1" w:rsidRPr="008C2A09" w14:paraId="5E4615BA" w14:textId="77777777">
        <w:trPr>
          <w:trHeight w:val="288"/>
        </w:trPr>
        <w:tc>
          <w:tcPr>
            <w:tcW w:w="3141" w:type="pct"/>
            <w:gridSpan w:val="4"/>
            <w:hideMark/>
          </w:tcPr>
          <w:p w14:paraId="3B9CEAB1" w14:textId="77777777" w:rsidR="009B0BC1" w:rsidRPr="008C2A09" w:rsidRDefault="009B0BC1">
            <w:pPr>
              <w:rPr>
                <w:lang w:eastAsia="en-US"/>
              </w:rPr>
            </w:pPr>
            <w:r w:rsidRPr="008C2A09">
              <w:rPr>
                <w:b/>
                <w:bCs/>
                <w:lang w:eastAsia="en-US"/>
              </w:rPr>
              <w:t>Ytelse</w:t>
            </w:r>
          </w:p>
        </w:tc>
        <w:tc>
          <w:tcPr>
            <w:tcW w:w="492" w:type="pct"/>
            <w:vMerge w:val="restart"/>
            <w:hideMark/>
          </w:tcPr>
          <w:p w14:paraId="0DE45E19" w14:textId="77777777" w:rsidR="009B0BC1" w:rsidRPr="008C2A09" w:rsidRDefault="009B0BC1">
            <w:pPr>
              <w:rPr>
                <w:lang w:eastAsia="en-US"/>
              </w:rPr>
            </w:pPr>
            <w:r w:rsidRPr="008C2A09">
              <w:rPr>
                <w:b/>
                <w:bCs/>
                <w:lang w:eastAsia="en-US"/>
              </w:rPr>
              <w:t>Antall</w:t>
            </w:r>
          </w:p>
        </w:tc>
        <w:tc>
          <w:tcPr>
            <w:tcW w:w="625" w:type="pct"/>
            <w:vMerge w:val="restart"/>
            <w:hideMark/>
          </w:tcPr>
          <w:p w14:paraId="0CFA97BD" w14:textId="77777777" w:rsidR="009B0BC1" w:rsidRPr="008C2A09" w:rsidRDefault="009B0BC1">
            <w:pPr>
              <w:rPr>
                <w:lang w:eastAsia="en-US"/>
              </w:rPr>
            </w:pPr>
            <w:r w:rsidRPr="008C2A09">
              <w:rPr>
                <w:b/>
                <w:bCs/>
                <w:lang w:eastAsia="en-US"/>
              </w:rPr>
              <w:t>Oppetid</w:t>
            </w:r>
          </w:p>
        </w:tc>
        <w:tc>
          <w:tcPr>
            <w:tcW w:w="742" w:type="pct"/>
            <w:vMerge w:val="restart"/>
            <w:hideMark/>
          </w:tcPr>
          <w:p w14:paraId="049BD90C" w14:textId="77777777" w:rsidR="009B0BC1" w:rsidRPr="008C2A09" w:rsidRDefault="009B0BC1">
            <w:pPr>
              <w:rPr>
                <w:lang w:eastAsia="en-US"/>
              </w:rPr>
            </w:pPr>
            <w:r w:rsidRPr="008C2A09">
              <w:rPr>
                <w:b/>
                <w:bCs/>
                <w:lang w:eastAsia="en-US"/>
              </w:rPr>
              <w:t>Operativ effekt</w:t>
            </w:r>
          </w:p>
        </w:tc>
      </w:tr>
      <w:tr w:rsidR="009B0BC1" w:rsidRPr="008C2A09" w14:paraId="1B353151" w14:textId="77777777">
        <w:trPr>
          <w:trHeight w:val="288"/>
        </w:trPr>
        <w:tc>
          <w:tcPr>
            <w:tcW w:w="1100" w:type="pct"/>
            <w:hideMark/>
          </w:tcPr>
          <w:p w14:paraId="2BD77C2A" w14:textId="77777777" w:rsidR="009B0BC1" w:rsidRPr="008C2A09" w:rsidRDefault="009B0BC1">
            <w:pPr>
              <w:rPr>
                <w:lang w:eastAsia="en-US"/>
              </w:rPr>
            </w:pPr>
            <w:r w:rsidRPr="008C2A09">
              <w:rPr>
                <w:lang w:eastAsia="en-US"/>
              </w:rPr>
              <w:t>Ytelsesparameter</w:t>
            </w:r>
          </w:p>
        </w:tc>
        <w:tc>
          <w:tcPr>
            <w:tcW w:w="699" w:type="pct"/>
            <w:hideMark/>
          </w:tcPr>
          <w:p w14:paraId="04C32364" w14:textId="77777777" w:rsidR="009B0BC1" w:rsidRPr="008C2A09" w:rsidRDefault="009B0BC1">
            <w:pPr>
              <w:rPr>
                <w:lang w:eastAsia="en-US"/>
              </w:rPr>
            </w:pPr>
            <w:r w:rsidRPr="008C2A09">
              <w:rPr>
                <w:lang w:eastAsia="en-US"/>
              </w:rPr>
              <w:t>Vekt</w:t>
            </w:r>
          </w:p>
        </w:tc>
        <w:tc>
          <w:tcPr>
            <w:tcW w:w="684" w:type="pct"/>
            <w:hideMark/>
          </w:tcPr>
          <w:p w14:paraId="4D31556C" w14:textId="77777777" w:rsidR="009B0BC1" w:rsidRPr="008C2A09" w:rsidRDefault="009B0BC1">
            <w:pPr>
              <w:rPr>
                <w:lang w:eastAsia="en-US"/>
              </w:rPr>
            </w:pPr>
            <w:r w:rsidRPr="008C2A09">
              <w:rPr>
                <w:lang w:eastAsia="en-US"/>
              </w:rPr>
              <w:t>Vurdering</w:t>
            </w:r>
          </w:p>
        </w:tc>
        <w:tc>
          <w:tcPr>
            <w:tcW w:w="658" w:type="pct"/>
            <w:hideMark/>
          </w:tcPr>
          <w:p w14:paraId="78A6DC82" w14:textId="77777777" w:rsidR="009B0BC1" w:rsidRPr="008C2A09" w:rsidRDefault="009B0BC1">
            <w:pPr>
              <w:rPr>
                <w:lang w:eastAsia="en-US"/>
              </w:rPr>
            </w:pPr>
            <w:r w:rsidRPr="008C2A09">
              <w:rPr>
                <w:lang w:eastAsia="en-US"/>
              </w:rPr>
              <w:t>Ytelse totalt</w:t>
            </w:r>
          </w:p>
        </w:tc>
        <w:tc>
          <w:tcPr>
            <w:tcW w:w="492" w:type="pct"/>
            <w:vMerge/>
            <w:hideMark/>
          </w:tcPr>
          <w:p w14:paraId="346663FC" w14:textId="77777777" w:rsidR="009B0BC1" w:rsidRPr="008C2A09" w:rsidRDefault="009B0BC1">
            <w:pPr>
              <w:rPr>
                <w:lang w:eastAsia="en-US"/>
              </w:rPr>
            </w:pPr>
          </w:p>
        </w:tc>
        <w:tc>
          <w:tcPr>
            <w:tcW w:w="625" w:type="pct"/>
            <w:vMerge/>
            <w:hideMark/>
          </w:tcPr>
          <w:p w14:paraId="57167EA8" w14:textId="77777777" w:rsidR="009B0BC1" w:rsidRPr="008C2A09" w:rsidRDefault="009B0BC1">
            <w:pPr>
              <w:rPr>
                <w:lang w:eastAsia="en-US"/>
              </w:rPr>
            </w:pPr>
          </w:p>
        </w:tc>
        <w:tc>
          <w:tcPr>
            <w:tcW w:w="742" w:type="pct"/>
            <w:vMerge/>
            <w:hideMark/>
          </w:tcPr>
          <w:p w14:paraId="1505D125" w14:textId="77777777" w:rsidR="009B0BC1" w:rsidRPr="008C2A09" w:rsidRDefault="009B0BC1">
            <w:pPr>
              <w:rPr>
                <w:lang w:eastAsia="en-US"/>
              </w:rPr>
            </w:pPr>
          </w:p>
        </w:tc>
      </w:tr>
      <w:tr w:rsidR="009B0BC1" w:rsidRPr="008C2A09" w14:paraId="7B602C87" w14:textId="77777777">
        <w:trPr>
          <w:trHeight w:val="288"/>
        </w:trPr>
        <w:tc>
          <w:tcPr>
            <w:tcW w:w="1100" w:type="pct"/>
            <w:hideMark/>
          </w:tcPr>
          <w:p w14:paraId="62B19EBB" w14:textId="77777777" w:rsidR="009B0BC1" w:rsidRPr="008C2A09" w:rsidRDefault="009B0BC1">
            <w:pPr>
              <w:rPr>
                <w:lang w:eastAsia="en-US"/>
              </w:rPr>
            </w:pPr>
            <w:r w:rsidRPr="008C2A09">
              <w:rPr>
                <w:lang w:eastAsia="en-US"/>
              </w:rPr>
              <w:t>Mobilitet</w:t>
            </w:r>
          </w:p>
        </w:tc>
        <w:tc>
          <w:tcPr>
            <w:tcW w:w="699" w:type="pct"/>
            <w:hideMark/>
          </w:tcPr>
          <w:p w14:paraId="53234F83" w14:textId="77777777" w:rsidR="009B0BC1" w:rsidRPr="008C2A09" w:rsidRDefault="009B0BC1">
            <w:pPr>
              <w:rPr>
                <w:lang w:eastAsia="en-US"/>
              </w:rPr>
            </w:pPr>
            <w:r w:rsidRPr="008C2A09">
              <w:rPr>
                <w:lang w:eastAsia="en-US"/>
              </w:rPr>
              <w:t>20 %</w:t>
            </w:r>
          </w:p>
        </w:tc>
        <w:tc>
          <w:tcPr>
            <w:tcW w:w="684" w:type="pct"/>
            <w:hideMark/>
          </w:tcPr>
          <w:p w14:paraId="0CAE3DCB" w14:textId="77777777" w:rsidR="009B0BC1" w:rsidRPr="008C2A09" w:rsidRDefault="009B0BC1">
            <w:pPr>
              <w:rPr>
                <w:lang w:eastAsia="en-US"/>
              </w:rPr>
            </w:pPr>
            <w:r w:rsidRPr="008C2A09">
              <w:rPr>
                <w:lang w:eastAsia="en-US"/>
              </w:rPr>
              <w:t>100 %</w:t>
            </w:r>
          </w:p>
        </w:tc>
        <w:tc>
          <w:tcPr>
            <w:tcW w:w="658" w:type="pct"/>
            <w:vMerge w:val="restart"/>
            <w:vAlign w:val="center"/>
            <w:hideMark/>
          </w:tcPr>
          <w:p w14:paraId="13854920" w14:textId="77777777" w:rsidR="009B0BC1" w:rsidRPr="008C2A09" w:rsidRDefault="009B0BC1">
            <w:pPr>
              <w:jc w:val="center"/>
              <w:rPr>
                <w:lang w:eastAsia="en-US"/>
              </w:rPr>
            </w:pPr>
            <w:r w:rsidRPr="008C2A09">
              <w:rPr>
                <w:lang w:eastAsia="en-US"/>
              </w:rPr>
              <w:t>95 %</w:t>
            </w:r>
          </w:p>
        </w:tc>
        <w:tc>
          <w:tcPr>
            <w:tcW w:w="492" w:type="pct"/>
            <w:vMerge w:val="restart"/>
            <w:vAlign w:val="center"/>
            <w:hideMark/>
          </w:tcPr>
          <w:p w14:paraId="7B5302D3" w14:textId="24FFE94B" w:rsidR="009B0BC1" w:rsidRPr="008C2A09" w:rsidRDefault="00550F01">
            <w:pPr>
              <w:jc w:val="center"/>
              <w:rPr>
                <w:lang w:eastAsia="en-US"/>
              </w:rPr>
            </w:pPr>
            <w:r w:rsidRPr="008C2A09">
              <w:rPr>
                <w:lang w:eastAsia="en-US"/>
              </w:rPr>
              <w:t>10</w:t>
            </w:r>
            <w:r w:rsidR="009B0BC1" w:rsidRPr="008C2A09">
              <w:rPr>
                <w:lang w:eastAsia="en-US"/>
              </w:rPr>
              <w:t>0 %</w:t>
            </w:r>
          </w:p>
        </w:tc>
        <w:tc>
          <w:tcPr>
            <w:tcW w:w="625" w:type="pct"/>
            <w:vMerge w:val="restart"/>
            <w:vAlign w:val="center"/>
            <w:hideMark/>
          </w:tcPr>
          <w:p w14:paraId="3AA04D51" w14:textId="739588F9" w:rsidR="009B0BC1" w:rsidRPr="008C2A09" w:rsidRDefault="00550F01">
            <w:pPr>
              <w:jc w:val="center"/>
              <w:rPr>
                <w:lang w:eastAsia="en-US"/>
              </w:rPr>
            </w:pPr>
            <w:r w:rsidRPr="008C2A09">
              <w:rPr>
                <w:lang w:eastAsia="en-US"/>
              </w:rPr>
              <w:t>95</w:t>
            </w:r>
            <w:r w:rsidR="009B0BC1" w:rsidRPr="008C2A09">
              <w:rPr>
                <w:lang w:eastAsia="en-US"/>
              </w:rPr>
              <w:t xml:space="preserve"> %</w:t>
            </w:r>
          </w:p>
        </w:tc>
        <w:tc>
          <w:tcPr>
            <w:tcW w:w="742" w:type="pct"/>
            <w:vMerge w:val="restart"/>
            <w:vAlign w:val="center"/>
            <w:hideMark/>
          </w:tcPr>
          <w:p w14:paraId="32C2EF39" w14:textId="2585C0D3" w:rsidR="009B0BC1" w:rsidRPr="008C2A09" w:rsidRDefault="00B93BE1">
            <w:pPr>
              <w:jc w:val="center"/>
              <w:rPr>
                <w:lang w:eastAsia="en-US"/>
              </w:rPr>
            </w:pPr>
            <w:r w:rsidRPr="008C2A09">
              <w:rPr>
                <w:lang w:eastAsia="en-US"/>
              </w:rPr>
              <w:t>90</w:t>
            </w:r>
            <w:r w:rsidR="009B0BC1" w:rsidRPr="008C2A09">
              <w:rPr>
                <w:lang w:eastAsia="en-US"/>
              </w:rPr>
              <w:t xml:space="preserve"> %</w:t>
            </w:r>
          </w:p>
        </w:tc>
      </w:tr>
      <w:tr w:rsidR="009B0BC1" w:rsidRPr="008C2A09" w14:paraId="75D77F36" w14:textId="77777777">
        <w:trPr>
          <w:trHeight w:val="288"/>
        </w:trPr>
        <w:tc>
          <w:tcPr>
            <w:tcW w:w="1100" w:type="pct"/>
            <w:hideMark/>
          </w:tcPr>
          <w:p w14:paraId="33993A8B" w14:textId="77777777" w:rsidR="009B0BC1" w:rsidRPr="008C2A09" w:rsidRDefault="009B0BC1">
            <w:pPr>
              <w:rPr>
                <w:lang w:eastAsia="en-US"/>
              </w:rPr>
            </w:pPr>
            <w:r w:rsidRPr="008C2A09">
              <w:rPr>
                <w:lang w:eastAsia="en-US"/>
              </w:rPr>
              <w:t>Ildkraft</w:t>
            </w:r>
          </w:p>
        </w:tc>
        <w:tc>
          <w:tcPr>
            <w:tcW w:w="699" w:type="pct"/>
            <w:hideMark/>
          </w:tcPr>
          <w:p w14:paraId="1867B7F2" w14:textId="77777777" w:rsidR="009B0BC1" w:rsidRPr="008C2A09" w:rsidRDefault="009B0BC1">
            <w:pPr>
              <w:rPr>
                <w:lang w:eastAsia="en-US"/>
              </w:rPr>
            </w:pPr>
            <w:r w:rsidRPr="008C2A09">
              <w:rPr>
                <w:lang w:eastAsia="en-US"/>
              </w:rPr>
              <w:t>15 %</w:t>
            </w:r>
          </w:p>
        </w:tc>
        <w:tc>
          <w:tcPr>
            <w:tcW w:w="684" w:type="pct"/>
            <w:hideMark/>
          </w:tcPr>
          <w:p w14:paraId="5E088366" w14:textId="77777777" w:rsidR="009B0BC1" w:rsidRPr="008C2A09" w:rsidRDefault="009B0BC1">
            <w:pPr>
              <w:rPr>
                <w:lang w:eastAsia="en-US"/>
              </w:rPr>
            </w:pPr>
            <w:r w:rsidRPr="008C2A09">
              <w:rPr>
                <w:lang w:eastAsia="en-US"/>
              </w:rPr>
              <w:t>95 %</w:t>
            </w:r>
          </w:p>
        </w:tc>
        <w:tc>
          <w:tcPr>
            <w:tcW w:w="658" w:type="pct"/>
            <w:vMerge/>
            <w:hideMark/>
          </w:tcPr>
          <w:p w14:paraId="07A5BAA6" w14:textId="77777777" w:rsidR="009B0BC1" w:rsidRPr="008C2A09" w:rsidRDefault="009B0BC1">
            <w:pPr>
              <w:rPr>
                <w:lang w:eastAsia="en-US"/>
              </w:rPr>
            </w:pPr>
          </w:p>
        </w:tc>
        <w:tc>
          <w:tcPr>
            <w:tcW w:w="492" w:type="pct"/>
            <w:vMerge/>
            <w:hideMark/>
          </w:tcPr>
          <w:p w14:paraId="7BF61691" w14:textId="77777777" w:rsidR="009B0BC1" w:rsidRPr="008C2A09" w:rsidRDefault="009B0BC1">
            <w:pPr>
              <w:rPr>
                <w:lang w:eastAsia="en-US"/>
              </w:rPr>
            </w:pPr>
          </w:p>
        </w:tc>
        <w:tc>
          <w:tcPr>
            <w:tcW w:w="625" w:type="pct"/>
            <w:vMerge/>
            <w:hideMark/>
          </w:tcPr>
          <w:p w14:paraId="2ACCB595" w14:textId="77777777" w:rsidR="009B0BC1" w:rsidRPr="008C2A09" w:rsidRDefault="009B0BC1">
            <w:pPr>
              <w:rPr>
                <w:lang w:eastAsia="en-US"/>
              </w:rPr>
            </w:pPr>
          </w:p>
        </w:tc>
        <w:tc>
          <w:tcPr>
            <w:tcW w:w="742" w:type="pct"/>
            <w:vMerge/>
            <w:hideMark/>
          </w:tcPr>
          <w:p w14:paraId="0A5EE72E" w14:textId="77777777" w:rsidR="009B0BC1" w:rsidRPr="008C2A09" w:rsidRDefault="009B0BC1">
            <w:pPr>
              <w:rPr>
                <w:lang w:eastAsia="en-US"/>
              </w:rPr>
            </w:pPr>
          </w:p>
        </w:tc>
      </w:tr>
      <w:tr w:rsidR="009B0BC1" w:rsidRPr="008C2A09" w14:paraId="3CCDF27B" w14:textId="77777777">
        <w:trPr>
          <w:trHeight w:val="288"/>
        </w:trPr>
        <w:tc>
          <w:tcPr>
            <w:tcW w:w="1100" w:type="pct"/>
            <w:hideMark/>
          </w:tcPr>
          <w:p w14:paraId="673840F6" w14:textId="77777777" w:rsidR="009B0BC1" w:rsidRPr="008C2A09" w:rsidRDefault="009B0BC1">
            <w:pPr>
              <w:rPr>
                <w:lang w:eastAsia="en-US"/>
              </w:rPr>
            </w:pPr>
            <w:r w:rsidRPr="008C2A09">
              <w:rPr>
                <w:lang w:eastAsia="en-US"/>
              </w:rPr>
              <w:t>Beskyttelse</w:t>
            </w:r>
          </w:p>
        </w:tc>
        <w:tc>
          <w:tcPr>
            <w:tcW w:w="699" w:type="pct"/>
            <w:hideMark/>
          </w:tcPr>
          <w:p w14:paraId="7421116E" w14:textId="77777777" w:rsidR="009B0BC1" w:rsidRPr="008C2A09" w:rsidRDefault="009B0BC1">
            <w:pPr>
              <w:rPr>
                <w:lang w:eastAsia="en-US"/>
              </w:rPr>
            </w:pPr>
            <w:r w:rsidRPr="008C2A09">
              <w:rPr>
                <w:lang w:eastAsia="en-US"/>
              </w:rPr>
              <w:t>15 %</w:t>
            </w:r>
          </w:p>
        </w:tc>
        <w:tc>
          <w:tcPr>
            <w:tcW w:w="684" w:type="pct"/>
            <w:hideMark/>
          </w:tcPr>
          <w:p w14:paraId="33A690AA" w14:textId="77777777" w:rsidR="009B0BC1" w:rsidRPr="008C2A09" w:rsidRDefault="009B0BC1">
            <w:pPr>
              <w:rPr>
                <w:lang w:eastAsia="en-US"/>
              </w:rPr>
            </w:pPr>
            <w:r w:rsidRPr="008C2A09">
              <w:rPr>
                <w:lang w:eastAsia="en-US"/>
              </w:rPr>
              <w:t>90 %</w:t>
            </w:r>
          </w:p>
        </w:tc>
        <w:tc>
          <w:tcPr>
            <w:tcW w:w="658" w:type="pct"/>
            <w:vMerge/>
            <w:hideMark/>
          </w:tcPr>
          <w:p w14:paraId="18088C39" w14:textId="77777777" w:rsidR="009B0BC1" w:rsidRPr="008C2A09" w:rsidRDefault="009B0BC1">
            <w:pPr>
              <w:rPr>
                <w:lang w:eastAsia="en-US"/>
              </w:rPr>
            </w:pPr>
          </w:p>
        </w:tc>
        <w:tc>
          <w:tcPr>
            <w:tcW w:w="492" w:type="pct"/>
            <w:vMerge/>
            <w:hideMark/>
          </w:tcPr>
          <w:p w14:paraId="1AF81E9B" w14:textId="77777777" w:rsidR="009B0BC1" w:rsidRPr="008C2A09" w:rsidRDefault="009B0BC1">
            <w:pPr>
              <w:rPr>
                <w:lang w:eastAsia="en-US"/>
              </w:rPr>
            </w:pPr>
          </w:p>
        </w:tc>
        <w:tc>
          <w:tcPr>
            <w:tcW w:w="625" w:type="pct"/>
            <w:vMerge/>
            <w:hideMark/>
          </w:tcPr>
          <w:p w14:paraId="3BBAE71E" w14:textId="77777777" w:rsidR="009B0BC1" w:rsidRPr="008C2A09" w:rsidRDefault="009B0BC1">
            <w:pPr>
              <w:rPr>
                <w:lang w:eastAsia="en-US"/>
              </w:rPr>
            </w:pPr>
          </w:p>
        </w:tc>
        <w:tc>
          <w:tcPr>
            <w:tcW w:w="742" w:type="pct"/>
            <w:vMerge/>
            <w:hideMark/>
          </w:tcPr>
          <w:p w14:paraId="0C413654" w14:textId="77777777" w:rsidR="009B0BC1" w:rsidRPr="008C2A09" w:rsidRDefault="009B0BC1">
            <w:pPr>
              <w:rPr>
                <w:lang w:eastAsia="en-US"/>
              </w:rPr>
            </w:pPr>
          </w:p>
        </w:tc>
      </w:tr>
      <w:tr w:rsidR="009B0BC1" w:rsidRPr="008C2A09" w14:paraId="2363A6DD" w14:textId="77777777">
        <w:trPr>
          <w:trHeight w:val="288"/>
        </w:trPr>
        <w:tc>
          <w:tcPr>
            <w:tcW w:w="1100" w:type="pct"/>
          </w:tcPr>
          <w:p w14:paraId="43DC3AD7" w14:textId="77777777" w:rsidR="009B0BC1" w:rsidRPr="008C2A09" w:rsidRDefault="009B0BC1">
            <w:pPr>
              <w:rPr>
                <w:lang w:eastAsia="en-US"/>
              </w:rPr>
            </w:pPr>
            <w:r w:rsidRPr="008C2A09">
              <w:rPr>
                <w:lang w:eastAsia="en-US"/>
              </w:rPr>
              <w:t>Kapasitet</w:t>
            </w:r>
          </w:p>
        </w:tc>
        <w:tc>
          <w:tcPr>
            <w:tcW w:w="699" w:type="pct"/>
          </w:tcPr>
          <w:p w14:paraId="72CA21FE" w14:textId="77777777" w:rsidR="009B0BC1" w:rsidRPr="008C2A09" w:rsidRDefault="009B0BC1">
            <w:pPr>
              <w:rPr>
                <w:lang w:eastAsia="en-US"/>
              </w:rPr>
            </w:pPr>
            <w:r w:rsidRPr="008C2A09">
              <w:rPr>
                <w:lang w:eastAsia="en-US"/>
              </w:rPr>
              <w:t>10 %</w:t>
            </w:r>
          </w:p>
        </w:tc>
        <w:tc>
          <w:tcPr>
            <w:tcW w:w="684" w:type="pct"/>
          </w:tcPr>
          <w:p w14:paraId="4F870FF3" w14:textId="77777777" w:rsidR="009B0BC1" w:rsidRPr="008C2A09" w:rsidRDefault="009B0BC1">
            <w:pPr>
              <w:rPr>
                <w:lang w:eastAsia="en-US"/>
              </w:rPr>
            </w:pPr>
            <w:r w:rsidRPr="008C2A09">
              <w:rPr>
                <w:lang w:eastAsia="en-US"/>
              </w:rPr>
              <w:t>70 %</w:t>
            </w:r>
          </w:p>
        </w:tc>
        <w:tc>
          <w:tcPr>
            <w:tcW w:w="658" w:type="pct"/>
            <w:vMerge/>
          </w:tcPr>
          <w:p w14:paraId="0B7BAEBA" w14:textId="77777777" w:rsidR="009B0BC1" w:rsidRPr="008C2A09" w:rsidRDefault="009B0BC1">
            <w:pPr>
              <w:rPr>
                <w:lang w:eastAsia="en-US"/>
              </w:rPr>
            </w:pPr>
          </w:p>
        </w:tc>
        <w:tc>
          <w:tcPr>
            <w:tcW w:w="492" w:type="pct"/>
            <w:vMerge/>
          </w:tcPr>
          <w:p w14:paraId="22EADA0F" w14:textId="77777777" w:rsidR="009B0BC1" w:rsidRPr="008C2A09" w:rsidRDefault="009B0BC1">
            <w:pPr>
              <w:rPr>
                <w:lang w:eastAsia="en-US"/>
              </w:rPr>
            </w:pPr>
          </w:p>
        </w:tc>
        <w:tc>
          <w:tcPr>
            <w:tcW w:w="625" w:type="pct"/>
            <w:vMerge/>
          </w:tcPr>
          <w:p w14:paraId="26BC25AD" w14:textId="77777777" w:rsidR="009B0BC1" w:rsidRPr="008C2A09" w:rsidRDefault="009B0BC1">
            <w:pPr>
              <w:rPr>
                <w:lang w:eastAsia="en-US"/>
              </w:rPr>
            </w:pPr>
          </w:p>
        </w:tc>
        <w:tc>
          <w:tcPr>
            <w:tcW w:w="742" w:type="pct"/>
            <w:vMerge/>
          </w:tcPr>
          <w:p w14:paraId="1AFE287B" w14:textId="77777777" w:rsidR="009B0BC1" w:rsidRPr="008C2A09" w:rsidRDefault="009B0BC1">
            <w:pPr>
              <w:rPr>
                <w:lang w:eastAsia="en-US"/>
              </w:rPr>
            </w:pPr>
          </w:p>
        </w:tc>
      </w:tr>
      <w:tr w:rsidR="009B0BC1" w:rsidRPr="008C2A09" w14:paraId="35C97089" w14:textId="77777777">
        <w:trPr>
          <w:trHeight w:val="288"/>
        </w:trPr>
        <w:tc>
          <w:tcPr>
            <w:tcW w:w="1100" w:type="pct"/>
            <w:hideMark/>
          </w:tcPr>
          <w:p w14:paraId="41053E42" w14:textId="77777777" w:rsidR="009B0BC1" w:rsidRPr="008C2A09" w:rsidRDefault="009B0BC1">
            <w:pPr>
              <w:rPr>
                <w:lang w:eastAsia="en-US"/>
              </w:rPr>
            </w:pPr>
            <w:r w:rsidRPr="008C2A09">
              <w:rPr>
                <w:lang w:eastAsia="en-US"/>
              </w:rPr>
              <w:t>C4IS</w:t>
            </w:r>
          </w:p>
        </w:tc>
        <w:tc>
          <w:tcPr>
            <w:tcW w:w="699" w:type="pct"/>
            <w:hideMark/>
          </w:tcPr>
          <w:p w14:paraId="013238E1" w14:textId="77777777" w:rsidR="009B0BC1" w:rsidRPr="008C2A09" w:rsidRDefault="009B0BC1">
            <w:pPr>
              <w:rPr>
                <w:lang w:eastAsia="en-US"/>
              </w:rPr>
            </w:pPr>
            <w:r w:rsidRPr="008C2A09">
              <w:rPr>
                <w:lang w:eastAsia="en-US"/>
              </w:rPr>
              <w:t>40 %</w:t>
            </w:r>
          </w:p>
        </w:tc>
        <w:tc>
          <w:tcPr>
            <w:tcW w:w="684" w:type="pct"/>
            <w:hideMark/>
          </w:tcPr>
          <w:p w14:paraId="7EBCCD7A" w14:textId="77777777" w:rsidR="009B0BC1" w:rsidRPr="008C2A09" w:rsidRDefault="009B0BC1">
            <w:pPr>
              <w:rPr>
                <w:lang w:eastAsia="en-US"/>
              </w:rPr>
            </w:pPr>
            <w:r w:rsidRPr="008C2A09">
              <w:rPr>
                <w:lang w:eastAsia="en-US"/>
              </w:rPr>
              <w:t>100 %</w:t>
            </w:r>
          </w:p>
        </w:tc>
        <w:tc>
          <w:tcPr>
            <w:tcW w:w="658" w:type="pct"/>
            <w:vMerge/>
            <w:hideMark/>
          </w:tcPr>
          <w:p w14:paraId="2C23B4F0" w14:textId="77777777" w:rsidR="009B0BC1" w:rsidRPr="008C2A09" w:rsidRDefault="009B0BC1">
            <w:pPr>
              <w:rPr>
                <w:lang w:eastAsia="en-US"/>
              </w:rPr>
            </w:pPr>
          </w:p>
        </w:tc>
        <w:tc>
          <w:tcPr>
            <w:tcW w:w="492" w:type="pct"/>
            <w:vMerge/>
            <w:hideMark/>
          </w:tcPr>
          <w:p w14:paraId="70E124B1" w14:textId="77777777" w:rsidR="009B0BC1" w:rsidRPr="008C2A09" w:rsidRDefault="009B0BC1">
            <w:pPr>
              <w:rPr>
                <w:lang w:eastAsia="en-US"/>
              </w:rPr>
            </w:pPr>
          </w:p>
        </w:tc>
        <w:tc>
          <w:tcPr>
            <w:tcW w:w="625" w:type="pct"/>
            <w:vMerge/>
            <w:hideMark/>
          </w:tcPr>
          <w:p w14:paraId="08497B69" w14:textId="77777777" w:rsidR="009B0BC1" w:rsidRPr="008C2A09" w:rsidRDefault="009B0BC1">
            <w:pPr>
              <w:rPr>
                <w:lang w:eastAsia="en-US"/>
              </w:rPr>
            </w:pPr>
          </w:p>
        </w:tc>
        <w:tc>
          <w:tcPr>
            <w:tcW w:w="742" w:type="pct"/>
            <w:vMerge/>
            <w:hideMark/>
          </w:tcPr>
          <w:p w14:paraId="06102E36" w14:textId="77777777" w:rsidR="009B0BC1" w:rsidRPr="008C2A09" w:rsidRDefault="009B0BC1">
            <w:pPr>
              <w:rPr>
                <w:lang w:eastAsia="en-US"/>
              </w:rPr>
            </w:pPr>
          </w:p>
        </w:tc>
      </w:tr>
    </w:tbl>
    <w:p w14:paraId="3566A6C5" w14:textId="77777777" w:rsidR="009B0BC1" w:rsidRPr="008C2A09" w:rsidRDefault="009B0BC1" w:rsidP="00C00BCF">
      <w:pPr>
        <w:rPr>
          <w:lang w:eastAsia="en-US"/>
        </w:rPr>
      </w:pPr>
    </w:p>
    <w:p w14:paraId="1F850609" w14:textId="77777777" w:rsidR="001F6EFF" w:rsidRPr="008C2A09" w:rsidRDefault="001F6EFF" w:rsidP="00C00BCF">
      <w:pPr>
        <w:rPr>
          <w:lang w:eastAsia="en-US"/>
        </w:rPr>
      </w:pPr>
    </w:p>
    <w:p w14:paraId="4449625D" w14:textId="356D1410" w:rsidR="005C305E" w:rsidRPr="008C2A09" w:rsidRDefault="00BB4389" w:rsidP="009B0BC1">
      <w:pPr>
        <w:rPr>
          <w:lang w:eastAsia="en-US"/>
        </w:rPr>
      </w:pPr>
      <w:r w:rsidRPr="008C2A09">
        <w:rPr>
          <w:lang w:eastAsia="en-US"/>
        </w:rPr>
        <w:t xml:space="preserve">Til slutt er den totale operative effekten for hvert konsept/alternativ beregnet som et vektet snitt, basert på behovet for de ulike funksjonene (for eksempel: 30 % av behovet er knyttet til primæroppgaven </w:t>
      </w:r>
      <w:r w:rsidRPr="008C2A09">
        <w:rPr>
          <w:i/>
          <w:iCs/>
          <w:lang w:eastAsia="en-US"/>
        </w:rPr>
        <w:t>oppklaring</w:t>
      </w:r>
      <w:r w:rsidRPr="008C2A09">
        <w:rPr>
          <w:lang w:eastAsia="en-US"/>
        </w:rPr>
        <w:t xml:space="preserve">, 20 % til primæroppgaven </w:t>
      </w:r>
      <w:r w:rsidRPr="008C2A09">
        <w:rPr>
          <w:i/>
          <w:iCs/>
          <w:lang w:eastAsia="en-US"/>
        </w:rPr>
        <w:t>ledelse</w:t>
      </w:r>
      <w:r w:rsidRPr="008C2A09">
        <w:rPr>
          <w:lang w:eastAsia="en-US"/>
        </w:rPr>
        <w:t xml:space="preserve">, 50 % til primæroppgaven </w:t>
      </w:r>
      <w:r w:rsidRPr="008C2A09">
        <w:rPr>
          <w:i/>
          <w:iCs/>
          <w:lang w:eastAsia="en-US"/>
        </w:rPr>
        <w:t>ta og holde terreng</w:t>
      </w:r>
      <w:r w:rsidRPr="008C2A09">
        <w:rPr>
          <w:lang w:eastAsia="en-US"/>
        </w:rPr>
        <w:t>.</w:t>
      </w:r>
      <w:r w:rsidR="004129FE" w:rsidRPr="008C2A09">
        <w:rPr>
          <w:lang w:eastAsia="en-US"/>
        </w:rPr>
        <w:t>]</w:t>
      </w:r>
    </w:p>
    <w:p w14:paraId="162756FE" w14:textId="77777777" w:rsidR="0013215C" w:rsidRPr="008C2A09" w:rsidRDefault="0013215C" w:rsidP="009B0BC1">
      <w:pPr>
        <w:rPr>
          <w:lang w:eastAsia="en-US"/>
        </w:rPr>
      </w:pPr>
    </w:p>
    <w:p w14:paraId="70454C2E" w14:textId="77777777" w:rsidR="0055286F" w:rsidRPr="008C2A09" w:rsidRDefault="0055286F" w:rsidP="0055286F">
      <w:pPr>
        <w:pStyle w:val="Overskrift2"/>
        <w:ind w:left="578" w:hanging="578"/>
      </w:pPr>
      <w:bookmarkStart w:id="31" w:name="_Toc169871733"/>
      <w:r w:rsidRPr="008C2A09">
        <w:t>Øvrige virkninger</w:t>
      </w:r>
      <w:bookmarkEnd w:id="31"/>
    </w:p>
    <w:p w14:paraId="2D887AD8" w14:textId="77777777" w:rsidR="0055286F" w:rsidRPr="008C2A09" w:rsidRDefault="0055286F" w:rsidP="0055286F">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8C2A09">
        <w:rPr>
          <w:lang w:eastAsia="en-US"/>
        </w:rPr>
        <w:t xml:space="preserve">Konseptene/alternativene som analyseres kan ha øvrige virkninger (tilsiktede eller utilsiktede) utover virkninger for forsvarsevnen. Det kan være samfunnsøkonomiske kostnader fra endrede klimagassutslipp, påvirkning på natur og miljø, støy eller andre kostnadsvirkninger. Det kan også være utilsiktede nyttevirkninger, for eksempel dersom et utviklingsprosjekt kan sannsynliggjøres å gi økt produktivitet i tilgrensende sektorer. </w:t>
      </w:r>
    </w:p>
    <w:p w14:paraId="67DD8D4E" w14:textId="5984D463" w:rsidR="0055286F" w:rsidRPr="008C2A09" w:rsidRDefault="0055286F" w:rsidP="0055286F">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8C2A09">
        <w:rPr>
          <w:lang w:eastAsia="en-US"/>
        </w:rPr>
        <w:t xml:space="preserve">Det er viktig at øvrige virkninger ikke overlapper med hverandre eller med virkningene som knytter seg til økt operativ effekt. Virkninger for norsk forsvarsindustri vil i de fleste tilfelles være en fordelingsvirkning og beskrives under kapittel </w:t>
      </w:r>
      <w:r w:rsidRPr="008C2A09">
        <w:rPr>
          <w:lang w:eastAsia="en-US"/>
        </w:rPr>
        <w:fldChar w:fldCharType="begin"/>
      </w:r>
      <w:r w:rsidRPr="008C2A09">
        <w:rPr>
          <w:lang w:eastAsia="en-US"/>
        </w:rPr>
        <w:instrText xml:space="preserve"> REF _Ref163640619 \r \h </w:instrText>
      </w:r>
      <w:r w:rsidR="00340605" w:rsidRPr="008C2A09">
        <w:rPr>
          <w:lang w:eastAsia="en-US"/>
        </w:rPr>
        <w:instrText xml:space="preserve"> \* MERGEFORMAT </w:instrText>
      </w:r>
      <w:r w:rsidRPr="008C2A09">
        <w:rPr>
          <w:lang w:eastAsia="en-US"/>
        </w:rPr>
      </w:r>
      <w:r w:rsidRPr="008C2A09">
        <w:rPr>
          <w:lang w:eastAsia="en-US"/>
        </w:rPr>
        <w:fldChar w:fldCharType="separate"/>
      </w:r>
      <w:r w:rsidRPr="008C2A09">
        <w:rPr>
          <w:lang w:eastAsia="en-US"/>
        </w:rPr>
        <w:t>3.5</w:t>
      </w:r>
      <w:r w:rsidRPr="008C2A09">
        <w:rPr>
          <w:lang w:eastAsia="en-US"/>
        </w:rPr>
        <w:fldChar w:fldCharType="end"/>
      </w:r>
      <w:r w:rsidRPr="008C2A09">
        <w:rPr>
          <w:lang w:eastAsia="en-US"/>
        </w:rPr>
        <w:t xml:space="preserve">. </w:t>
      </w:r>
    </w:p>
    <w:p w14:paraId="3982C533" w14:textId="77777777" w:rsidR="0055286F" w:rsidRPr="008C2A09" w:rsidRDefault="0055286F" w:rsidP="00340605">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8C2A09">
        <w:rPr>
          <w:lang w:eastAsia="en-US"/>
        </w:rPr>
        <w:t>Dersom konseptene/alternativene</w:t>
      </w:r>
      <w:r w:rsidRPr="008C2A09" w:rsidDel="001D5D34">
        <w:rPr>
          <w:lang w:eastAsia="en-US"/>
        </w:rPr>
        <w:t xml:space="preserve"> </w:t>
      </w:r>
      <w:r w:rsidRPr="008C2A09">
        <w:rPr>
          <w:lang w:eastAsia="en-US"/>
        </w:rPr>
        <w:t>påvirker klimagassutslipp, skal denne virkningen verdsettes med en kalkulasjonspris (karbonpris) som årlig fastsettes av Finansdepartementet, i tråd med føringene i rundskriv R-109/23. Det bør vurderes hvorvidt utslippene allerede er internalisert i markedsprisene dersom utslippene i hovedsak kommer fra innsatsfaktorer i kvotepliktig sektor (det kan f.eks. gjelde energi eller byggematerialer). Se veileder for konseptvalgutredninger i forsvarssektoren for utdypende forklaring.</w:t>
      </w:r>
    </w:p>
    <w:p w14:paraId="68D40387" w14:textId="77777777" w:rsidR="0055286F" w:rsidRPr="008C2A09" w:rsidRDefault="0055286F" w:rsidP="0055286F">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8C2A09">
        <w:rPr>
          <w:lang w:eastAsia="en-US"/>
        </w:rPr>
        <w:t>Øvrige virkninger som ikke lar seg prissette bør vurderes ved bruk av verdimatrisemodellen, i tråd med DFØs veileder for samfunnsøkonomiske analyser. Når man bruker denne metoden, bør man, i likhet med de prissatte virkningene, følge de samme tre stegene for å komme frem til den samfunnsøkonomiske verdien:</w:t>
      </w:r>
    </w:p>
    <w:p w14:paraId="28982F41" w14:textId="77777777" w:rsidR="0055286F" w:rsidRPr="008C2A09" w:rsidRDefault="0055286F" w:rsidP="0055286F">
      <w:pPr>
        <w:pStyle w:val="Listeavsnitt"/>
        <w:numPr>
          <w:ilvl w:val="0"/>
          <w:numId w:val="19"/>
        </w:num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8C2A09">
        <w:rPr>
          <w:lang w:eastAsia="en-US"/>
        </w:rPr>
        <w:t>Vurder hvor mange som blir berørt av hver virkning.</w:t>
      </w:r>
    </w:p>
    <w:p w14:paraId="7159A8F3" w14:textId="77777777" w:rsidR="0055286F" w:rsidRPr="008C2A09" w:rsidRDefault="0055286F" w:rsidP="0055286F">
      <w:pPr>
        <w:pStyle w:val="Listeavsnitt"/>
        <w:numPr>
          <w:ilvl w:val="0"/>
          <w:numId w:val="19"/>
        </w:num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8C2A09">
        <w:rPr>
          <w:lang w:eastAsia="en-US"/>
        </w:rPr>
        <w:t>Vurder hvor stor påvirkning tiltaket vil ha på hver enkelt berørt.</w:t>
      </w:r>
    </w:p>
    <w:p w14:paraId="17B37867" w14:textId="77777777" w:rsidR="0055286F" w:rsidRPr="008C2A09" w:rsidRDefault="0055286F" w:rsidP="0055286F">
      <w:pPr>
        <w:pStyle w:val="Listeavsnitt"/>
        <w:numPr>
          <w:ilvl w:val="0"/>
          <w:numId w:val="19"/>
        </w:num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8C2A09">
        <w:rPr>
          <w:lang w:eastAsia="en-US"/>
        </w:rPr>
        <w:t>Vurder hvilken enhetsverdi som skal benyttes.</w:t>
      </w:r>
    </w:p>
    <w:p w14:paraId="5B1EC04A" w14:textId="77777777" w:rsidR="0055286F" w:rsidRPr="008C2A09" w:rsidRDefault="0055286F" w:rsidP="0055286F">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8C2A09">
        <w:rPr>
          <w:lang w:eastAsia="en-US"/>
        </w:rPr>
        <w:t>I tillegg bør det vurderes hvor varig virkningen er. Etter en gjennomgang av stegene over vurderes den samfunnsøkonomiske verdien av virkningene på en nipunkts skala som vist under, vurdert opp mot nullalternativet.</w:t>
      </w:r>
    </w:p>
    <w:p w14:paraId="45C3AB8D" w14:textId="77777777" w:rsidR="0055286F" w:rsidRPr="008C2A09" w:rsidRDefault="0055286F" w:rsidP="0055286F">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12347A">
        <w:rPr>
          <w:noProof/>
        </w:rPr>
        <w:drawing>
          <wp:inline distT="0" distB="0" distL="0" distR="0" wp14:anchorId="12EAD163" wp14:editId="556F7E3B">
            <wp:extent cx="5638800" cy="409575"/>
            <wp:effectExtent l="0" t="0" r="0" b="9525"/>
            <wp:docPr id="12005242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38800" cy="409575"/>
                    </a:xfrm>
                    <a:prstGeom prst="rect">
                      <a:avLst/>
                    </a:prstGeom>
                    <a:noFill/>
                    <a:ln>
                      <a:noFill/>
                    </a:ln>
                  </pic:spPr>
                </pic:pic>
              </a:graphicData>
            </a:graphic>
          </wp:inline>
        </w:drawing>
      </w:r>
    </w:p>
    <w:p w14:paraId="7E9923CD" w14:textId="77777777" w:rsidR="0055286F" w:rsidRPr="008C2A09" w:rsidRDefault="0055286F" w:rsidP="0055286F">
      <w:pPr>
        <w:pStyle w:val="Brdtekstpflgende"/>
        <w:rPr>
          <w:lang w:eastAsia="en-US"/>
        </w:rPr>
      </w:pPr>
    </w:p>
    <w:p w14:paraId="53FF58AC" w14:textId="77777777" w:rsidR="0055286F" w:rsidRPr="008C2A09" w:rsidRDefault="0055286F" w:rsidP="0055286F">
      <w:pPr>
        <w:pStyle w:val="Overskrift3"/>
      </w:pPr>
      <w:bookmarkStart w:id="32" w:name="_Toc26347886"/>
      <w:bookmarkStart w:id="33" w:name="_Toc155380619"/>
      <w:bookmarkStart w:id="34" w:name="_Toc169871734"/>
      <w:r w:rsidRPr="008C2A09">
        <w:t>Øvrig virkning 1</w:t>
      </w:r>
      <w:bookmarkEnd w:id="32"/>
      <w:bookmarkEnd w:id="33"/>
      <w:bookmarkEnd w:id="34"/>
    </w:p>
    <w:p w14:paraId="05F9993A" w14:textId="77777777" w:rsidR="0055286F" w:rsidRPr="008C2A09" w:rsidRDefault="0055286F" w:rsidP="0055286F">
      <w:pPr>
        <w:pStyle w:val="Brdtekstpflgende"/>
        <w:rPr>
          <w:lang w:eastAsia="en-US"/>
        </w:rPr>
      </w:pPr>
      <w:r w:rsidRPr="008C2A09">
        <w:rPr>
          <w:lang w:eastAsia="en-US"/>
        </w:rPr>
        <w:t>[Begrunnelse for betydning, omfang for hvert alternativ]</w:t>
      </w:r>
    </w:p>
    <w:p w14:paraId="5377F845" w14:textId="77777777" w:rsidR="0055286F" w:rsidRPr="008C2A09" w:rsidRDefault="0055286F" w:rsidP="0055286F">
      <w:pPr>
        <w:pStyle w:val="Brdtekstpflgende"/>
        <w:rPr>
          <w:lang w:eastAsia="en-US"/>
        </w:rPr>
      </w:pPr>
    </w:p>
    <w:p w14:paraId="3C7C63BB" w14:textId="77777777" w:rsidR="0055286F" w:rsidRPr="008C2A09" w:rsidRDefault="0055286F" w:rsidP="0055286F">
      <w:pPr>
        <w:pStyle w:val="Bildetekst"/>
        <w:rPr>
          <w:lang w:val="nb-NO"/>
        </w:rPr>
      </w:pPr>
      <w:r w:rsidRPr="008C2A09">
        <w:rPr>
          <w:lang w:val="nb-NO"/>
        </w:rPr>
        <w:t xml:space="preserve">Tabell </w:t>
      </w:r>
      <w:r w:rsidRPr="008C2A09">
        <w:rPr>
          <w:lang w:val="nb-NO"/>
        </w:rPr>
        <w:fldChar w:fldCharType="begin"/>
      </w:r>
      <w:r w:rsidRPr="008C2A09">
        <w:rPr>
          <w:lang w:val="nb-NO"/>
        </w:rPr>
        <w:instrText xml:space="preserve"> STYLEREF 1 \s </w:instrText>
      </w:r>
      <w:r w:rsidRPr="008C2A09">
        <w:rPr>
          <w:lang w:val="nb-NO"/>
        </w:rPr>
        <w:fldChar w:fldCharType="separate"/>
      </w:r>
      <w:r w:rsidRPr="00AE7C7D">
        <w:rPr>
          <w:lang w:val="nb-NO"/>
        </w:rPr>
        <w:t>3</w:t>
      </w:r>
      <w:r w:rsidRPr="008C2A09">
        <w:rPr>
          <w:lang w:val="nb-NO"/>
        </w:rPr>
        <w:fldChar w:fldCharType="end"/>
      </w:r>
      <w:r w:rsidRPr="008C2A09">
        <w:rPr>
          <w:lang w:val="nb-NO"/>
        </w:rPr>
        <w:noBreakHyphen/>
      </w:r>
      <w:r w:rsidRPr="008C2A09">
        <w:rPr>
          <w:lang w:val="nb-NO"/>
        </w:rPr>
        <w:fldChar w:fldCharType="begin"/>
      </w:r>
      <w:r w:rsidRPr="008C2A09">
        <w:rPr>
          <w:lang w:val="nb-NO"/>
        </w:rPr>
        <w:instrText xml:space="preserve"> SEQ Tabell \* ARABIC \s 1 </w:instrText>
      </w:r>
      <w:r w:rsidR="009459C8">
        <w:rPr>
          <w:lang w:val="nb-NO"/>
        </w:rPr>
        <w:fldChar w:fldCharType="separate"/>
      </w:r>
      <w:r w:rsidRPr="008C2A09">
        <w:rPr>
          <w:lang w:val="nb-NO"/>
        </w:rPr>
        <w:fldChar w:fldCharType="end"/>
      </w:r>
      <w:r w:rsidRPr="008C2A09">
        <w:rPr>
          <w:lang w:val="nb-NO"/>
        </w:rPr>
        <w:t xml:space="preserve"> Eksempel på vurdering av øvrig virkning 1 </w:t>
      </w:r>
    </w:p>
    <w:tbl>
      <w:tblPr>
        <w:tblStyle w:val="Tabellrutenett"/>
        <w:tblW w:w="0" w:type="auto"/>
        <w:tblLook w:val="04A0" w:firstRow="1" w:lastRow="0" w:firstColumn="1" w:lastColumn="0" w:noHBand="0" w:noVBand="1"/>
      </w:tblPr>
      <w:tblGrid>
        <w:gridCol w:w="2359"/>
        <w:gridCol w:w="1842"/>
        <w:gridCol w:w="1849"/>
        <w:gridCol w:w="3012"/>
      </w:tblGrid>
      <w:tr w:rsidR="0055286F" w:rsidRPr="008C2A09" w14:paraId="318010B9" w14:textId="77777777">
        <w:trPr>
          <w:trHeight w:val="340"/>
        </w:trPr>
        <w:tc>
          <w:tcPr>
            <w:tcW w:w="2359" w:type="dxa"/>
            <w:shd w:val="clear" w:color="auto" w:fill="F2F2F2" w:themeFill="background1" w:themeFillShade="F2"/>
            <w:vAlign w:val="center"/>
          </w:tcPr>
          <w:p w14:paraId="0B0ACFA8" w14:textId="77777777" w:rsidR="0055286F" w:rsidRPr="008C2A09" w:rsidRDefault="0055286F">
            <w:pPr>
              <w:pStyle w:val="Default"/>
              <w:rPr>
                <w:rFonts w:ascii="Times New Roman" w:hAnsi="Times New Roman" w:cs="Times New Roman"/>
                <w:sz w:val="22"/>
                <w:szCs w:val="22"/>
              </w:rPr>
            </w:pPr>
            <w:r w:rsidRPr="008C2A09">
              <w:rPr>
                <w:rFonts w:ascii="Times New Roman" w:hAnsi="Times New Roman" w:cs="Times New Roman"/>
                <w:sz w:val="22"/>
                <w:szCs w:val="22"/>
              </w:rPr>
              <w:t>Miljøpåvirkning</w:t>
            </w:r>
          </w:p>
        </w:tc>
        <w:tc>
          <w:tcPr>
            <w:tcW w:w="6703" w:type="dxa"/>
            <w:gridSpan w:val="3"/>
            <w:shd w:val="clear" w:color="auto" w:fill="F2F2F2" w:themeFill="background1" w:themeFillShade="F2"/>
            <w:vAlign w:val="center"/>
          </w:tcPr>
          <w:p w14:paraId="38CD27E3" w14:textId="77777777" w:rsidR="0055286F" w:rsidRPr="008C2A09" w:rsidRDefault="0055286F">
            <w:pPr>
              <w:pStyle w:val="Default"/>
              <w:rPr>
                <w:rFonts w:ascii="Times New Roman" w:hAnsi="Times New Roman" w:cs="Times New Roman"/>
                <w:sz w:val="22"/>
                <w:szCs w:val="22"/>
              </w:rPr>
            </w:pPr>
            <w:r w:rsidRPr="008C2A09">
              <w:rPr>
                <w:rFonts w:ascii="Times New Roman" w:hAnsi="Times New Roman" w:cs="Times New Roman"/>
                <w:sz w:val="22"/>
                <w:szCs w:val="22"/>
              </w:rPr>
              <w:t xml:space="preserve">    Enhetsverdi       +        Kvantum         =      Konsekvens / verdi</w:t>
            </w:r>
          </w:p>
        </w:tc>
      </w:tr>
      <w:tr w:rsidR="0055286F" w:rsidRPr="008C2A09" w14:paraId="5849BA1A" w14:textId="77777777">
        <w:trPr>
          <w:trHeight w:val="340"/>
        </w:trPr>
        <w:tc>
          <w:tcPr>
            <w:tcW w:w="2359" w:type="dxa"/>
          </w:tcPr>
          <w:p w14:paraId="190E5A35" w14:textId="77777777" w:rsidR="0055286F" w:rsidRPr="008C2A09" w:rsidRDefault="0055286F">
            <w:pPr>
              <w:jc w:val="center"/>
            </w:pPr>
            <w:r w:rsidRPr="008C2A09">
              <w:t>Alternativ 0</w:t>
            </w:r>
          </w:p>
        </w:tc>
        <w:tc>
          <w:tcPr>
            <w:tcW w:w="1842" w:type="dxa"/>
          </w:tcPr>
          <w:p w14:paraId="56A7644A" w14:textId="77777777" w:rsidR="0055286F" w:rsidRPr="008C2A09" w:rsidRDefault="0055286F">
            <w:pPr>
              <w:jc w:val="center"/>
            </w:pPr>
            <w:r w:rsidRPr="008C2A09">
              <w:t>Høy</w:t>
            </w:r>
          </w:p>
        </w:tc>
        <w:tc>
          <w:tcPr>
            <w:tcW w:w="1849" w:type="dxa"/>
          </w:tcPr>
          <w:p w14:paraId="6EBF5E32" w14:textId="77777777" w:rsidR="0055286F" w:rsidRPr="008C2A09" w:rsidRDefault="0055286F">
            <w:pPr>
              <w:jc w:val="center"/>
            </w:pPr>
            <w:r w:rsidRPr="008C2A09">
              <w:t>Stort positivt</w:t>
            </w:r>
          </w:p>
        </w:tc>
        <w:tc>
          <w:tcPr>
            <w:tcW w:w="3012" w:type="dxa"/>
            <w:shd w:val="clear" w:color="auto" w:fill="auto"/>
          </w:tcPr>
          <w:p w14:paraId="3E8D92E9" w14:textId="77777777" w:rsidR="0055286F" w:rsidRPr="008C2A09" w:rsidRDefault="0055286F">
            <w:pPr>
              <w:jc w:val="center"/>
            </w:pPr>
            <w:r w:rsidRPr="008C2A09">
              <w:rPr>
                <w:sz w:val="18"/>
                <w:szCs w:val="18"/>
              </w:rPr>
              <w:t>Ingen/ubetydelig</w:t>
            </w:r>
          </w:p>
        </w:tc>
      </w:tr>
      <w:tr w:rsidR="0055286F" w:rsidRPr="008C2A09" w14:paraId="34F41740" w14:textId="77777777">
        <w:trPr>
          <w:trHeight w:val="340"/>
        </w:trPr>
        <w:tc>
          <w:tcPr>
            <w:tcW w:w="2359" w:type="dxa"/>
          </w:tcPr>
          <w:p w14:paraId="1F755FE6" w14:textId="77777777" w:rsidR="0055286F" w:rsidRPr="008C2A09" w:rsidRDefault="0055286F">
            <w:pPr>
              <w:jc w:val="center"/>
            </w:pPr>
            <w:r w:rsidRPr="008C2A09">
              <w:t>Alternativ 1</w:t>
            </w:r>
          </w:p>
        </w:tc>
        <w:tc>
          <w:tcPr>
            <w:tcW w:w="1842" w:type="dxa"/>
          </w:tcPr>
          <w:p w14:paraId="74ECB5F8" w14:textId="77777777" w:rsidR="0055286F" w:rsidRPr="008C2A09" w:rsidRDefault="0055286F">
            <w:pPr>
              <w:jc w:val="center"/>
            </w:pPr>
            <w:r w:rsidRPr="008C2A09">
              <w:t>Høy</w:t>
            </w:r>
          </w:p>
        </w:tc>
        <w:tc>
          <w:tcPr>
            <w:tcW w:w="1849" w:type="dxa"/>
          </w:tcPr>
          <w:p w14:paraId="380DECDF" w14:textId="77777777" w:rsidR="0055286F" w:rsidRPr="008C2A09" w:rsidRDefault="0055286F">
            <w:pPr>
              <w:jc w:val="center"/>
            </w:pPr>
            <w:r w:rsidRPr="008C2A09">
              <w:t>Verken eller</w:t>
            </w:r>
          </w:p>
        </w:tc>
        <w:tc>
          <w:tcPr>
            <w:tcW w:w="3012" w:type="dxa"/>
            <w:shd w:val="clear" w:color="auto" w:fill="FF0000"/>
          </w:tcPr>
          <w:p w14:paraId="0944F192" w14:textId="77777777" w:rsidR="0055286F" w:rsidRPr="008C2A09" w:rsidRDefault="0055286F">
            <w:pPr>
              <w:jc w:val="center"/>
            </w:pPr>
            <w:r w:rsidRPr="008C2A09">
              <w:rPr>
                <w:sz w:val="18"/>
                <w:szCs w:val="18"/>
              </w:rPr>
              <w:t>Stor negativ</w:t>
            </w:r>
          </w:p>
        </w:tc>
      </w:tr>
      <w:tr w:rsidR="0055286F" w:rsidRPr="008C2A09" w14:paraId="38FA1E07" w14:textId="77777777">
        <w:trPr>
          <w:trHeight w:val="340"/>
        </w:trPr>
        <w:tc>
          <w:tcPr>
            <w:tcW w:w="2359" w:type="dxa"/>
          </w:tcPr>
          <w:p w14:paraId="132CC858" w14:textId="77777777" w:rsidR="0055286F" w:rsidRPr="008C2A09" w:rsidRDefault="0055286F">
            <w:pPr>
              <w:jc w:val="center"/>
            </w:pPr>
            <w:r w:rsidRPr="008C2A09">
              <w:t>Alternativ 2</w:t>
            </w:r>
          </w:p>
        </w:tc>
        <w:tc>
          <w:tcPr>
            <w:tcW w:w="1842" w:type="dxa"/>
          </w:tcPr>
          <w:p w14:paraId="380EA67F" w14:textId="77777777" w:rsidR="0055286F" w:rsidRPr="008C2A09" w:rsidRDefault="0055286F">
            <w:pPr>
              <w:jc w:val="center"/>
            </w:pPr>
            <w:r w:rsidRPr="008C2A09">
              <w:t>Høy</w:t>
            </w:r>
          </w:p>
        </w:tc>
        <w:tc>
          <w:tcPr>
            <w:tcW w:w="1849" w:type="dxa"/>
          </w:tcPr>
          <w:p w14:paraId="25161767" w14:textId="77777777" w:rsidR="0055286F" w:rsidRPr="008C2A09" w:rsidRDefault="0055286F">
            <w:pPr>
              <w:jc w:val="center"/>
            </w:pPr>
            <w:r w:rsidRPr="008C2A09">
              <w:t>Lite negativt</w:t>
            </w:r>
          </w:p>
        </w:tc>
        <w:tc>
          <w:tcPr>
            <w:tcW w:w="3012" w:type="dxa"/>
            <w:shd w:val="clear" w:color="auto" w:fill="F2DBDB" w:themeFill="accent2" w:themeFillTint="33"/>
          </w:tcPr>
          <w:p w14:paraId="5B8C85E9" w14:textId="77777777" w:rsidR="0055286F" w:rsidRPr="008C2A09" w:rsidRDefault="0055286F">
            <w:pPr>
              <w:jc w:val="center"/>
            </w:pPr>
            <w:r w:rsidRPr="008C2A09">
              <w:rPr>
                <w:sz w:val="18"/>
                <w:szCs w:val="18"/>
              </w:rPr>
              <w:t>Liten negativ</w:t>
            </w:r>
          </w:p>
        </w:tc>
      </w:tr>
    </w:tbl>
    <w:p w14:paraId="6E5EB8F9" w14:textId="77777777" w:rsidR="0055286F" w:rsidRPr="008C2A09" w:rsidRDefault="0055286F" w:rsidP="0055286F">
      <w:pPr>
        <w:pStyle w:val="Overskrift3"/>
      </w:pPr>
      <w:bookmarkStart w:id="35" w:name="_Toc406148832"/>
      <w:bookmarkStart w:id="36" w:name="_Toc406426446"/>
      <w:bookmarkStart w:id="37" w:name="_Toc26347887"/>
      <w:bookmarkStart w:id="38" w:name="_Toc155380620"/>
      <w:bookmarkStart w:id="39" w:name="_Toc169871735"/>
      <w:r w:rsidRPr="008C2A09">
        <w:lastRenderedPageBreak/>
        <w:t>Øvrig virkning 2</w:t>
      </w:r>
      <w:bookmarkEnd w:id="35"/>
      <w:bookmarkEnd w:id="36"/>
      <w:bookmarkEnd w:id="37"/>
      <w:bookmarkEnd w:id="38"/>
      <w:bookmarkEnd w:id="39"/>
    </w:p>
    <w:p w14:paraId="42EB1EC5" w14:textId="77777777" w:rsidR="0055286F" w:rsidRPr="008C2A09" w:rsidRDefault="0055286F" w:rsidP="0055286F">
      <w:pPr>
        <w:pStyle w:val="Brdtekstpflgende"/>
        <w:rPr>
          <w:lang w:eastAsia="en-US"/>
        </w:rPr>
      </w:pPr>
      <w:bookmarkStart w:id="40" w:name="_Toc406148833"/>
      <w:bookmarkStart w:id="41" w:name="_Toc406426447"/>
      <w:bookmarkStart w:id="42" w:name="_Toc26347888"/>
      <w:bookmarkStart w:id="43" w:name="_Toc155380621"/>
      <w:r w:rsidRPr="008C2A09">
        <w:rPr>
          <w:lang w:eastAsia="en-US"/>
        </w:rPr>
        <w:t>[Begrunnelse for betydning, omfang for hvert alternativ]</w:t>
      </w:r>
    </w:p>
    <w:p w14:paraId="51083E36" w14:textId="77777777" w:rsidR="0055286F" w:rsidRPr="008C2A09" w:rsidRDefault="0055286F" w:rsidP="0055286F">
      <w:pPr>
        <w:pStyle w:val="Overskrift3"/>
      </w:pPr>
      <w:bookmarkStart w:id="44" w:name="_Toc169871736"/>
      <w:r w:rsidRPr="008C2A09">
        <w:t>Øvrig virkning n</w:t>
      </w:r>
      <w:bookmarkEnd w:id="40"/>
      <w:bookmarkEnd w:id="41"/>
      <w:bookmarkEnd w:id="42"/>
      <w:bookmarkEnd w:id="43"/>
      <w:bookmarkEnd w:id="44"/>
    </w:p>
    <w:p w14:paraId="444784DE" w14:textId="77777777" w:rsidR="0055286F" w:rsidRPr="008C2A09" w:rsidRDefault="0055286F" w:rsidP="0055286F">
      <w:pPr>
        <w:pStyle w:val="Brdtekstpflgende"/>
        <w:rPr>
          <w:lang w:eastAsia="en-US"/>
        </w:rPr>
      </w:pPr>
      <w:bookmarkStart w:id="45" w:name="_Toc155380622"/>
      <w:r w:rsidRPr="008C2A09">
        <w:rPr>
          <w:lang w:eastAsia="en-US"/>
        </w:rPr>
        <w:t>[Begrunnelse for betydning, omfang for hvert alternativ]</w:t>
      </w:r>
    </w:p>
    <w:p w14:paraId="06C11E08" w14:textId="77777777" w:rsidR="0055286F" w:rsidRPr="008C2A09" w:rsidRDefault="0055286F" w:rsidP="0055286F">
      <w:pPr>
        <w:pStyle w:val="Overskrift3"/>
      </w:pPr>
      <w:bookmarkStart w:id="46" w:name="_Toc169871737"/>
      <w:r w:rsidRPr="008C2A09">
        <w:t>Oppsummering ikke-prissatte virkninger del 2</w:t>
      </w:r>
      <w:bookmarkEnd w:id="45"/>
      <w:bookmarkEnd w:id="46"/>
    </w:p>
    <w:p w14:paraId="001F0EC9" w14:textId="77777777" w:rsidR="00AD2B41" w:rsidRPr="008C2A09" w:rsidRDefault="00AD2B41" w:rsidP="00AD2B41">
      <w:pPr>
        <w:pStyle w:val="Brdtekstpflgende"/>
        <w:rPr>
          <w:lang w:eastAsia="en-US"/>
        </w:rPr>
      </w:pPr>
    </w:p>
    <w:p w14:paraId="5A40C644" w14:textId="0D7D037B" w:rsidR="007D4AB5" w:rsidRPr="008C2A09" w:rsidRDefault="007D4AB5" w:rsidP="00AD2B41">
      <w:pPr>
        <w:pStyle w:val="Brdtekstpflgende"/>
        <w:rPr>
          <w:lang w:eastAsia="en-US"/>
        </w:rPr>
      </w:pPr>
      <w:r w:rsidRPr="008C2A09">
        <w:rPr>
          <w:lang w:eastAsia="en-US"/>
        </w:rPr>
        <w:t>[Oversikt over prissatte (for eksempel klimagassutslipp) og ikke prissatte øvrige virkninger]</w:t>
      </w:r>
    </w:p>
    <w:p w14:paraId="39A9C32B" w14:textId="77777777" w:rsidR="0055286F" w:rsidRPr="008C2A09" w:rsidRDefault="0055286F" w:rsidP="0055286F">
      <w:pPr>
        <w:pStyle w:val="Brdtekstpflgende"/>
        <w:rPr>
          <w:lang w:eastAsia="en-US"/>
        </w:rPr>
      </w:pPr>
    </w:p>
    <w:p w14:paraId="40B10D2E" w14:textId="77777777" w:rsidR="0055286F" w:rsidRPr="008C2A09" w:rsidRDefault="0055286F" w:rsidP="0055286F">
      <w:pPr>
        <w:pStyle w:val="Bildetekst"/>
        <w:keepNext/>
        <w:rPr>
          <w:b w:val="0"/>
          <w:lang w:val="nb-NO"/>
        </w:rPr>
      </w:pPr>
      <w:r w:rsidRPr="008C2A09">
        <w:rPr>
          <w:lang w:val="nb-NO"/>
        </w:rPr>
        <w:t xml:space="preserve">Tabell </w:t>
      </w:r>
      <w:r w:rsidRPr="008C2A09">
        <w:rPr>
          <w:lang w:val="nb-NO"/>
        </w:rPr>
        <w:fldChar w:fldCharType="begin"/>
      </w:r>
      <w:r w:rsidRPr="008C2A09">
        <w:rPr>
          <w:lang w:val="nb-NO"/>
        </w:rPr>
        <w:instrText xml:space="preserve"> STYLEREF 1 \s </w:instrText>
      </w:r>
      <w:r w:rsidRPr="008C2A09">
        <w:rPr>
          <w:lang w:val="nb-NO"/>
        </w:rPr>
        <w:fldChar w:fldCharType="separate"/>
      </w:r>
      <w:r w:rsidRPr="00AE7C7D">
        <w:rPr>
          <w:lang w:val="nb-NO"/>
        </w:rPr>
        <w:t>3</w:t>
      </w:r>
      <w:r w:rsidRPr="008C2A09">
        <w:rPr>
          <w:lang w:val="nb-NO"/>
        </w:rPr>
        <w:fldChar w:fldCharType="end"/>
      </w:r>
      <w:r w:rsidRPr="008C2A09">
        <w:rPr>
          <w:lang w:val="nb-NO"/>
        </w:rPr>
        <w:noBreakHyphen/>
      </w:r>
      <w:r w:rsidRPr="008C2A09">
        <w:rPr>
          <w:lang w:val="nb-NO"/>
        </w:rPr>
        <w:fldChar w:fldCharType="begin"/>
      </w:r>
      <w:r w:rsidRPr="008C2A09">
        <w:rPr>
          <w:lang w:val="nb-NO"/>
        </w:rPr>
        <w:instrText xml:space="preserve"> SEQ Tabell \* ARABIC \s 1 </w:instrText>
      </w:r>
      <w:r w:rsidR="009459C8">
        <w:rPr>
          <w:lang w:val="nb-NO"/>
        </w:rPr>
        <w:fldChar w:fldCharType="separate"/>
      </w:r>
      <w:r w:rsidRPr="008C2A09">
        <w:rPr>
          <w:lang w:val="nb-NO"/>
        </w:rPr>
        <w:fldChar w:fldCharType="end"/>
      </w:r>
      <w:r w:rsidRPr="008C2A09">
        <w:rPr>
          <w:lang w:val="nb-NO"/>
        </w:rPr>
        <w:t xml:space="preserve"> Konsekvenser øvrige ikke-prissatte virkninger</w:t>
      </w:r>
    </w:p>
    <w:tbl>
      <w:tblPr>
        <w:tblStyle w:val="Tabellrutenett"/>
        <w:tblW w:w="0" w:type="auto"/>
        <w:tblLook w:val="04A0" w:firstRow="1" w:lastRow="0" w:firstColumn="1" w:lastColumn="0" w:noHBand="0" w:noVBand="1"/>
      </w:tblPr>
      <w:tblGrid>
        <w:gridCol w:w="2358"/>
        <w:gridCol w:w="1825"/>
        <w:gridCol w:w="1960"/>
        <w:gridCol w:w="2919"/>
      </w:tblGrid>
      <w:tr w:rsidR="0055286F" w:rsidRPr="008C2A09" w14:paraId="67694AD1" w14:textId="77777777">
        <w:trPr>
          <w:cantSplit/>
          <w:trHeight w:val="340"/>
        </w:trPr>
        <w:tc>
          <w:tcPr>
            <w:tcW w:w="2358" w:type="dxa"/>
            <w:shd w:val="clear" w:color="auto" w:fill="F2F2F2" w:themeFill="background1" w:themeFillShade="F2"/>
            <w:vAlign w:val="center"/>
          </w:tcPr>
          <w:p w14:paraId="63537F44" w14:textId="77777777" w:rsidR="0055286F" w:rsidRPr="008C2A09" w:rsidRDefault="0055286F">
            <w:pPr>
              <w:pStyle w:val="Default"/>
              <w:keepLines/>
              <w:rPr>
                <w:rFonts w:ascii="Times New Roman" w:hAnsi="Times New Roman" w:cs="Times New Roman"/>
                <w:sz w:val="20"/>
                <w:szCs w:val="20"/>
              </w:rPr>
            </w:pPr>
            <w:r w:rsidRPr="008C2A09">
              <w:rPr>
                <w:rFonts w:ascii="Times New Roman" w:hAnsi="Times New Roman" w:cs="Times New Roman"/>
                <w:sz w:val="20"/>
                <w:szCs w:val="20"/>
              </w:rPr>
              <w:t>Konsekvens</w:t>
            </w:r>
          </w:p>
        </w:tc>
        <w:tc>
          <w:tcPr>
            <w:tcW w:w="1825" w:type="dxa"/>
            <w:shd w:val="clear" w:color="auto" w:fill="F2F2F2" w:themeFill="background1" w:themeFillShade="F2"/>
            <w:vAlign w:val="center"/>
          </w:tcPr>
          <w:p w14:paraId="15464094" w14:textId="77777777" w:rsidR="0055286F" w:rsidRPr="008C2A09" w:rsidRDefault="0055286F">
            <w:pPr>
              <w:pStyle w:val="Default"/>
              <w:keepLines/>
              <w:rPr>
                <w:rFonts w:ascii="Times New Roman" w:hAnsi="Times New Roman" w:cs="Times New Roman"/>
                <w:sz w:val="20"/>
                <w:szCs w:val="20"/>
              </w:rPr>
            </w:pPr>
            <w:r w:rsidRPr="008C2A09">
              <w:rPr>
                <w:rFonts w:ascii="Times New Roman" w:hAnsi="Times New Roman" w:cs="Times New Roman"/>
                <w:sz w:val="20"/>
                <w:szCs w:val="20"/>
              </w:rPr>
              <w:t>Alternativ 0</w:t>
            </w:r>
          </w:p>
        </w:tc>
        <w:tc>
          <w:tcPr>
            <w:tcW w:w="1960" w:type="dxa"/>
            <w:shd w:val="clear" w:color="auto" w:fill="F2F2F2" w:themeFill="background1" w:themeFillShade="F2"/>
            <w:vAlign w:val="center"/>
          </w:tcPr>
          <w:p w14:paraId="43281E52" w14:textId="77777777" w:rsidR="0055286F" w:rsidRPr="008C2A09" w:rsidRDefault="0055286F">
            <w:pPr>
              <w:pStyle w:val="Default"/>
              <w:keepLines/>
              <w:rPr>
                <w:rFonts w:ascii="Times New Roman" w:hAnsi="Times New Roman" w:cs="Times New Roman"/>
                <w:sz w:val="20"/>
                <w:szCs w:val="20"/>
              </w:rPr>
            </w:pPr>
            <w:r w:rsidRPr="008C2A09">
              <w:rPr>
                <w:rFonts w:ascii="Times New Roman" w:hAnsi="Times New Roman" w:cs="Times New Roman"/>
                <w:sz w:val="20"/>
                <w:szCs w:val="20"/>
              </w:rPr>
              <w:t>Alternativ 1</w:t>
            </w:r>
          </w:p>
        </w:tc>
        <w:tc>
          <w:tcPr>
            <w:tcW w:w="2919" w:type="dxa"/>
            <w:shd w:val="clear" w:color="auto" w:fill="F2F2F2" w:themeFill="background1" w:themeFillShade="F2"/>
            <w:vAlign w:val="center"/>
          </w:tcPr>
          <w:p w14:paraId="751FFE3C" w14:textId="77777777" w:rsidR="0055286F" w:rsidRPr="008C2A09" w:rsidRDefault="0055286F">
            <w:pPr>
              <w:pStyle w:val="Default"/>
              <w:keepLines/>
              <w:rPr>
                <w:rFonts w:ascii="Times New Roman" w:hAnsi="Times New Roman" w:cs="Times New Roman"/>
                <w:sz w:val="20"/>
                <w:szCs w:val="20"/>
              </w:rPr>
            </w:pPr>
            <w:r w:rsidRPr="008C2A09">
              <w:rPr>
                <w:rFonts w:ascii="Times New Roman" w:hAnsi="Times New Roman" w:cs="Times New Roman"/>
                <w:sz w:val="20"/>
                <w:szCs w:val="20"/>
              </w:rPr>
              <w:t>Alternativ 2</w:t>
            </w:r>
          </w:p>
        </w:tc>
      </w:tr>
      <w:tr w:rsidR="0055286F" w:rsidRPr="008C2A09" w14:paraId="379DB51C" w14:textId="77777777">
        <w:trPr>
          <w:cantSplit/>
          <w:trHeight w:val="340"/>
        </w:trPr>
        <w:tc>
          <w:tcPr>
            <w:tcW w:w="2358" w:type="dxa"/>
            <w:vAlign w:val="center"/>
          </w:tcPr>
          <w:p w14:paraId="7187801D" w14:textId="77777777" w:rsidR="0055286F" w:rsidRPr="008C2A09" w:rsidRDefault="0055286F">
            <w:pPr>
              <w:pStyle w:val="Default"/>
              <w:keepLines/>
              <w:rPr>
                <w:rFonts w:ascii="Times New Roman" w:hAnsi="Times New Roman" w:cs="Times New Roman"/>
                <w:sz w:val="20"/>
                <w:szCs w:val="20"/>
              </w:rPr>
            </w:pPr>
            <w:r w:rsidRPr="008C2A09">
              <w:rPr>
                <w:rFonts w:ascii="Times New Roman" w:hAnsi="Times New Roman" w:cs="Times New Roman"/>
                <w:sz w:val="20"/>
                <w:szCs w:val="20"/>
              </w:rPr>
              <w:t>Støy</w:t>
            </w:r>
          </w:p>
        </w:tc>
        <w:tc>
          <w:tcPr>
            <w:tcW w:w="1825" w:type="dxa"/>
            <w:shd w:val="clear" w:color="auto" w:fill="FDE9D9" w:themeFill="accent6" w:themeFillTint="33"/>
            <w:vAlign w:val="center"/>
          </w:tcPr>
          <w:p w14:paraId="764AB9B7" w14:textId="77777777" w:rsidR="0055286F" w:rsidRPr="008C2A09" w:rsidRDefault="0055286F">
            <w:pPr>
              <w:pStyle w:val="Default"/>
              <w:keepLines/>
              <w:jc w:val="center"/>
              <w:rPr>
                <w:rFonts w:ascii="Times New Roman" w:hAnsi="Times New Roman" w:cs="Times New Roman"/>
                <w:sz w:val="20"/>
                <w:szCs w:val="20"/>
              </w:rPr>
            </w:pPr>
            <w:r w:rsidRPr="008C2A09">
              <w:rPr>
                <w:rFonts w:ascii="Times New Roman" w:hAnsi="Times New Roman" w:cs="Times New Roman"/>
                <w:sz w:val="20"/>
                <w:szCs w:val="20"/>
              </w:rPr>
              <w:t>Liten negativ</w:t>
            </w:r>
          </w:p>
        </w:tc>
        <w:tc>
          <w:tcPr>
            <w:tcW w:w="1960" w:type="dxa"/>
            <w:shd w:val="clear" w:color="auto" w:fill="D6E3BC" w:themeFill="accent3" w:themeFillTint="66"/>
            <w:vAlign w:val="center"/>
          </w:tcPr>
          <w:p w14:paraId="2BC391F3" w14:textId="77777777" w:rsidR="0055286F" w:rsidRPr="008C2A09" w:rsidRDefault="0055286F">
            <w:pPr>
              <w:pStyle w:val="Default"/>
              <w:keepLines/>
              <w:jc w:val="center"/>
              <w:rPr>
                <w:rFonts w:ascii="Times New Roman" w:hAnsi="Times New Roman" w:cs="Times New Roman"/>
                <w:sz w:val="20"/>
                <w:szCs w:val="20"/>
              </w:rPr>
            </w:pPr>
            <w:r w:rsidRPr="008C2A09">
              <w:rPr>
                <w:rFonts w:ascii="Times New Roman" w:hAnsi="Times New Roman" w:cs="Times New Roman"/>
                <w:sz w:val="20"/>
                <w:szCs w:val="20"/>
              </w:rPr>
              <w:t>Middels positiv</w:t>
            </w:r>
          </w:p>
        </w:tc>
        <w:tc>
          <w:tcPr>
            <w:tcW w:w="2919" w:type="dxa"/>
            <w:shd w:val="clear" w:color="auto" w:fill="EAF1DD" w:themeFill="accent3" w:themeFillTint="33"/>
            <w:vAlign w:val="center"/>
          </w:tcPr>
          <w:p w14:paraId="08C2E37C" w14:textId="77777777" w:rsidR="0055286F" w:rsidRPr="008C2A09" w:rsidRDefault="0055286F">
            <w:pPr>
              <w:pStyle w:val="Default"/>
              <w:keepLines/>
              <w:jc w:val="center"/>
              <w:rPr>
                <w:rFonts w:ascii="Times New Roman" w:hAnsi="Times New Roman" w:cs="Times New Roman"/>
                <w:sz w:val="20"/>
                <w:szCs w:val="20"/>
              </w:rPr>
            </w:pPr>
            <w:r w:rsidRPr="008C2A09">
              <w:rPr>
                <w:rFonts w:ascii="Times New Roman" w:hAnsi="Times New Roman" w:cs="Times New Roman"/>
                <w:sz w:val="20"/>
                <w:szCs w:val="20"/>
              </w:rPr>
              <w:t>Liten positiv</w:t>
            </w:r>
          </w:p>
        </w:tc>
      </w:tr>
      <w:tr w:rsidR="0055286F" w:rsidRPr="008C2A09" w14:paraId="169A5812" w14:textId="77777777">
        <w:trPr>
          <w:cantSplit/>
          <w:trHeight w:val="340"/>
        </w:trPr>
        <w:tc>
          <w:tcPr>
            <w:tcW w:w="2358" w:type="dxa"/>
            <w:vAlign w:val="center"/>
          </w:tcPr>
          <w:p w14:paraId="3839BB54" w14:textId="77777777" w:rsidR="0055286F" w:rsidRPr="008C2A09" w:rsidRDefault="0055286F">
            <w:pPr>
              <w:pStyle w:val="Default"/>
              <w:keepLines/>
              <w:rPr>
                <w:rFonts w:ascii="Times New Roman" w:hAnsi="Times New Roman" w:cs="Times New Roman"/>
                <w:sz w:val="20"/>
                <w:szCs w:val="20"/>
              </w:rPr>
            </w:pPr>
            <w:r w:rsidRPr="008C2A09">
              <w:rPr>
                <w:rFonts w:ascii="Times New Roman" w:hAnsi="Times New Roman" w:cs="Times New Roman"/>
                <w:sz w:val="20"/>
                <w:szCs w:val="20"/>
              </w:rPr>
              <w:t>Beslaglegning av natur</w:t>
            </w:r>
          </w:p>
        </w:tc>
        <w:tc>
          <w:tcPr>
            <w:tcW w:w="1825" w:type="dxa"/>
            <w:vAlign w:val="center"/>
          </w:tcPr>
          <w:p w14:paraId="19D45C49" w14:textId="77777777" w:rsidR="0055286F" w:rsidRPr="008C2A09" w:rsidRDefault="0055286F">
            <w:pPr>
              <w:pStyle w:val="Default"/>
              <w:keepLines/>
              <w:jc w:val="center"/>
              <w:rPr>
                <w:rFonts w:ascii="Times New Roman" w:hAnsi="Times New Roman" w:cs="Times New Roman"/>
                <w:sz w:val="20"/>
                <w:szCs w:val="20"/>
              </w:rPr>
            </w:pPr>
            <w:r w:rsidRPr="008C2A09">
              <w:rPr>
                <w:rFonts w:ascii="Times New Roman" w:hAnsi="Times New Roman" w:cs="Times New Roman"/>
                <w:sz w:val="20"/>
                <w:szCs w:val="20"/>
              </w:rPr>
              <w:t>Ubetydelig</w:t>
            </w:r>
          </w:p>
        </w:tc>
        <w:tc>
          <w:tcPr>
            <w:tcW w:w="1960" w:type="dxa"/>
            <w:shd w:val="clear" w:color="auto" w:fill="00B050"/>
            <w:vAlign w:val="center"/>
          </w:tcPr>
          <w:p w14:paraId="02E51D09" w14:textId="77777777" w:rsidR="0055286F" w:rsidRPr="008C2A09" w:rsidRDefault="0055286F">
            <w:pPr>
              <w:pStyle w:val="Default"/>
              <w:keepLines/>
              <w:jc w:val="center"/>
              <w:rPr>
                <w:rFonts w:ascii="Times New Roman" w:hAnsi="Times New Roman" w:cs="Times New Roman"/>
                <w:sz w:val="20"/>
                <w:szCs w:val="20"/>
              </w:rPr>
            </w:pPr>
            <w:r w:rsidRPr="008C2A09">
              <w:rPr>
                <w:rFonts w:ascii="Times New Roman" w:hAnsi="Times New Roman" w:cs="Times New Roman"/>
                <w:sz w:val="20"/>
                <w:szCs w:val="20"/>
              </w:rPr>
              <w:t>Meget stor positiv</w:t>
            </w:r>
          </w:p>
        </w:tc>
        <w:tc>
          <w:tcPr>
            <w:tcW w:w="2919" w:type="dxa"/>
            <w:shd w:val="clear" w:color="auto" w:fill="FDE9D9" w:themeFill="accent6" w:themeFillTint="33"/>
            <w:vAlign w:val="center"/>
          </w:tcPr>
          <w:p w14:paraId="2A97A4CF" w14:textId="77777777" w:rsidR="0055286F" w:rsidRPr="008C2A09" w:rsidRDefault="0055286F">
            <w:pPr>
              <w:pStyle w:val="Default"/>
              <w:keepLines/>
              <w:jc w:val="center"/>
              <w:rPr>
                <w:rFonts w:ascii="Times New Roman" w:hAnsi="Times New Roman" w:cs="Times New Roman"/>
                <w:sz w:val="20"/>
                <w:szCs w:val="20"/>
              </w:rPr>
            </w:pPr>
            <w:r w:rsidRPr="008C2A09">
              <w:rPr>
                <w:rFonts w:ascii="Times New Roman" w:hAnsi="Times New Roman" w:cs="Times New Roman"/>
                <w:sz w:val="20"/>
                <w:szCs w:val="20"/>
              </w:rPr>
              <w:t>Liten negativ</w:t>
            </w:r>
          </w:p>
        </w:tc>
      </w:tr>
      <w:tr w:rsidR="00215AE8" w:rsidRPr="008C2A09" w14:paraId="44C3831F" w14:textId="77777777" w:rsidTr="005B5EF8">
        <w:trPr>
          <w:cantSplit/>
          <w:trHeight w:val="340"/>
        </w:trPr>
        <w:tc>
          <w:tcPr>
            <w:tcW w:w="2358" w:type="dxa"/>
            <w:vAlign w:val="center"/>
          </w:tcPr>
          <w:p w14:paraId="6A1B1A22" w14:textId="2ABA323B" w:rsidR="00215AE8" w:rsidRPr="008C2A09" w:rsidRDefault="005B5EF8" w:rsidP="00215AE8">
            <w:pPr>
              <w:pStyle w:val="Default"/>
              <w:keepLines/>
              <w:rPr>
                <w:rFonts w:ascii="Times New Roman" w:hAnsi="Times New Roman" w:cs="Times New Roman"/>
                <w:sz w:val="20"/>
                <w:szCs w:val="20"/>
              </w:rPr>
            </w:pPr>
            <w:r w:rsidRPr="008C2A09">
              <w:rPr>
                <w:rFonts w:ascii="Times New Roman" w:hAnsi="Times New Roman" w:cs="Times New Roman"/>
                <w:sz w:val="20"/>
                <w:szCs w:val="20"/>
              </w:rPr>
              <w:t>Kulturminner</w:t>
            </w:r>
          </w:p>
        </w:tc>
        <w:tc>
          <w:tcPr>
            <w:tcW w:w="1825" w:type="dxa"/>
            <w:vAlign w:val="center"/>
          </w:tcPr>
          <w:p w14:paraId="2CC66E02" w14:textId="105AB279" w:rsidR="00215AE8" w:rsidRPr="008C2A09" w:rsidRDefault="000840B8" w:rsidP="00215AE8">
            <w:pPr>
              <w:pStyle w:val="Default"/>
              <w:keepLines/>
              <w:jc w:val="center"/>
              <w:rPr>
                <w:rFonts w:ascii="Times New Roman" w:hAnsi="Times New Roman" w:cs="Times New Roman"/>
                <w:sz w:val="20"/>
                <w:szCs w:val="20"/>
              </w:rPr>
            </w:pPr>
            <w:r w:rsidRPr="008C2A09">
              <w:rPr>
                <w:rFonts w:ascii="Times New Roman" w:hAnsi="Times New Roman" w:cs="Times New Roman"/>
                <w:sz w:val="20"/>
                <w:szCs w:val="20"/>
              </w:rPr>
              <w:t>Ubetydelig</w:t>
            </w:r>
          </w:p>
        </w:tc>
        <w:tc>
          <w:tcPr>
            <w:tcW w:w="1960" w:type="dxa"/>
            <w:shd w:val="clear" w:color="auto" w:fill="FDE9D9" w:themeFill="accent6" w:themeFillTint="33"/>
            <w:vAlign w:val="center"/>
          </w:tcPr>
          <w:p w14:paraId="53770C88" w14:textId="1BEB698E" w:rsidR="00215AE8" w:rsidRPr="008C2A09" w:rsidRDefault="005B5EF8" w:rsidP="00215AE8">
            <w:pPr>
              <w:pStyle w:val="Default"/>
              <w:keepLines/>
              <w:jc w:val="center"/>
              <w:rPr>
                <w:rFonts w:ascii="Times New Roman" w:hAnsi="Times New Roman" w:cs="Times New Roman"/>
                <w:sz w:val="20"/>
                <w:szCs w:val="20"/>
              </w:rPr>
            </w:pPr>
            <w:r w:rsidRPr="008C2A09">
              <w:rPr>
                <w:rFonts w:ascii="Times New Roman" w:hAnsi="Times New Roman" w:cs="Times New Roman"/>
                <w:sz w:val="20"/>
                <w:szCs w:val="20"/>
              </w:rPr>
              <w:t>Liten negativ</w:t>
            </w:r>
          </w:p>
        </w:tc>
        <w:tc>
          <w:tcPr>
            <w:tcW w:w="2919" w:type="dxa"/>
            <w:shd w:val="clear" w:color="auto" w:fill="auto"/>
            <w:vAlign w:val="center"/>
          </w:tcPr>
          <w:p w14:paraId="19289407" w14:textId="330BD024" w:rsidR="00215AE8" w:rsidRPr="008C2A09" w:rsidRDefault="00215AE8" w:rsidP="00215AE8">
            <w:pPr>
              <w:pStyle w:val="Default"/>
              <w:keepLines/>
              <w:jc w:val="center"/>
              <w:rPr>
                <w:rFonts w:ascii="Times New Roman" w:hAnsi="Times New Roman" w:cs="Times New Roman"/>
                <w:sz w:val="20"/>
                <w:szCs w:val="20"/>
              </w:rPr>
            </w:pPr>
            <w:r w:rsidRPr="008C2A09">
              <w:rPr>
                <w:rFonts w:ascii="Times New Roman" w:hAnsi="Times New Roman" w:cs="Times New Roman"/>
                <w:sz w:val="20"/>
                <w:szCs w:val="20"/>
              </w:rPr>
              <w:t>Ubetydelig</w:t>
            </w:r>
          </w:p>
        </w:tc>
      </w:tr>
      <w:tr w:rsidR="000840B8" w:rsidRPr="008C2A09" w14:paraId="3196265D" w14:textId="77777777" w:rsidTr="000840B8">
        <w:trPr>
          <w:cantSplit/>
          <w:trHeight w:val="340"/>
        </w:trPr>
        <w:tc>
          <w:tcPr>
            <w:tcW w:w="2358" w:type="dxa"/>
            <w:vAlign w:val="center"/>
          </w:tcPr>
          <w:p w14:paraId="313B03FB" w14:textId="6ED8C636" w:rsidR="000840B8" w:rsidRPr="008C2A09" w:rsidRDefault="000840B8" w:rsidP="000840B8">
            <w:pPr>
              <w:pStyle w:val="Default"/>
              <w:keepLines/>
              <w:rPr>
                <w:rFonts w:ascii="Times New Roman" w:hAnsi="Times New Roman" w:cs="Times New Roman"/>
                <w:sz w:val="20"/>
                <w:szCs w:val="20"/>
              </w:rPr>
            </w:pPr>
            <w:r w:rsidRPr="008C2A09">
              <w:rPr>
                <w:rFonts w:ascii="Times New Roman" w:hAnsi="Times New Roman" w:cs="Times New Roman"/>
                <w:sz w:val="20"/>
                <w:szCs w:val="20"/>
              </w:rPr>
              <w:t>Kompetansevirkninger for norsk industri</w:t>
            </w:r>
          </w:p>
        </w:tc>
        <w:tc>
          <w:tcPr>
            <w:tcW w:w="1825" w:type="dxa"/>
            <w:vAlign w:val="center"/>
          </w:tcPr>
          <w:p w14:paraId="40147226" w14:textId="027D92B2" w:rsidR="000840B8" w:rsidRPr="008C2A09" w:rsidRDefault="000840B8" w:rsidP="000840B8">
            <w:pPr>
              <w:pStyle w:val="Default"/>
              <w:keepLines/>
              <w:jc w:val="center"/>
              <w:rPr>
                <w:rFonts w:ascii="Times New Roman" w:hAnsi="Times New Roman" w:cs="Times New Roman"/>
                <w:sz w:val="20"/>
                <w:szCs w:val="20"/>
              </w:rPr>
            </w:pPr>
            <w:r w:rsidRPr="008C2A09">
              <w:rPr>
                <w:rFonts w:ascii="Times New Roman" w:hAnsi="Times New Roman" w:cs="Times New Roman"/>
                <w:sz w:val="20"/>
                <w:szCs w:val="20"/>
              </w:rPr>
              <w:t>Ubetydelig</w:t>
            </w:r>
          </w:p>
        </w:tc>
        <w:tc>
          <w:tcPr>
            <w:tcW w:w="1960" w:type="dxa"/>
            <w:shd w:val="clear" w:color="auto" w:fill="D6E3BC" w:themeFill="accent3" w:themeFillTint="66"/>
            <w:vAlign w:val="center"/>
          </w:tcPr>
          <w:p w14:paraId="6B6BFDF5" w14:textId="26B0BACE" w:rsidR="000840B8" w:rsidRPr="008C2A09" w:rsidRDefault="000840B8" w:rsidP="000840B8">
            <w:pPr>
              <w:pStyle w:val="Default"/>
              <w:keepLines/>
              <w:jc w:val="center"/>
              <w:rPr>
                <w:rFonts w:ascii="Times New Roman" w:hAnsi="Times New Roman" w:cs="Times New Roman"/>
                <w:sz w:val="20"/>
                <w:szCs w:val="20"/>
              </w:rPr>
            </w:pPr>
            <w:r w:rsidRPr="008C2A09">
              <w:rPr>
                <w:rFonts w:ascii="Times New Roman" w:hAnsi="Times New Roman" w:cs="Times New Roman"/>
                <w:sz w:val="20"/>
                <w:szCs w:val="20"/>
              </w:rPr>
              <w:t>Middels positiv</w:t>
            </w:r>
          </w:p>
        </w:tc>
        <w:tc>
          <w:tcPr>
            <w:tcW w:w="2919" w:type="dxa"/>
            <w:shd w:val="clear" w:color="auto" w:fill="auto"/>
            <w:vAlign w:val="center"/>
          </w:tcPr>
          <w:p w14:paraId="28FA9E43" w14:textId="76A568ED" w:rsidR="000840B8" w:rsidRPr="008C2A09" w:rsidRDefault="000840B8" w:rsidP="000840B8">
            <w:pPr>
              <w:pStyle w:val="Default"/>
              <w:keepLines/>
              <w:jc w:val="center"/>
              <w:rPr>
                <w:rFonts w:ascii="Times New Roman" w:hAnsi="Times New Roman" w:cs="Times New Roman"/>
                <w:sz w:val="20"/>
                <w:szCs w:val="20"/>
              </w:rPr>
            </w:pPr>
            <w:r w:rsidRPr="008C2A09">
              <w:rPr>
                <w:rFonts w:ascii="Times New Roman" w:hAnsi="Times New Roman" w:cs="Times New Roman"/>
                <w:sz w:val="20"/>
                <w:szCs w:val="20"/>
              </w:rPr>
              <w:t>Ubetydelig</w:t>
            </w:r>
          </w:p>
        </w:tc>
      </w:tr>
    </w:tbl>
    <w:p w14:paraId="3A315DDE" w14:textId="77777777" w:rsidR="0055286F" w:rsidRPr="008C2A09" w:rsidRDefault="0055286F" w:rsidP="0055286F">
      <w:pPr>
        <w:pStyle w:val="Brdtekstpflgende"/>
        <w:rPr>
          <w:lang w:eastAsia="en-US"/>
        </w:rPr>
      </w:pPr>
    </w:p>
    <w:p w14:paraId="5EB02BBD" w14:textId="02D537E0" w:rsidR="005A036A" w:rsidRPr="008C2A09" w:rsidRDefault="005A036A" w:rsidP="009D0C07">
      <w:pPr>
        <w:pStyle w:val="Overskrift2"/>
        <w:ind w:left="578" w:hanging="578"/>
      </w:pPr>
      <w:bookmarkStart w:id="47" w:name="_Toc169871738"/>
      <w:r w:rsidRPr="008C2A09">
        <w:t>Kostnadsvirkninger</w:t>
      </w:r>
      <w:bookmarkEnd w:id="47"/>
    </w:p>
    <w:p w14:paraId="3B2BAD5B" w14:textId="77777777" w:rsidR="008F2C08" w:rsidRPr="008C2A09" w:rsidRDefault="008F2C08" w:rsidP="008F2C08">
      <w:pPr>
        <w:pBdr>
          <w:top w:val="single" w:sz="4" w:space="1" w:color="auto"/>
          <w:left w:val="single" w:sz="4" w:space="4" w:color="auto"/>
          <w:bottom w:val="single" w:sz="4" w:space="1" w:color="auto"/>
          <w:right w:val="single" w:sz="4" w:space="4" w:color="auto"/>
        </w:pBdr>
        <w:shd w:val="pct5" w:color="auto" w:fill="auto"/>
        <w:tabs>
          <w:tab w:val="left" w:pos="6946"/>
        </w:tabs>
        <w:spacing w:before="60" w:after="60"/>
        <w:rPr>
          <w:lang w:eastAsia="en-US"/>
        </w:rPr>
      </w:pPr>
      <w:r w:rsidRPr="008C2A09">
        <w:rPr>
          <w:lang w:eastAsia="en-US"/>
        </w:rPr>
        <w:t xml:space="preserve">Formålet med dette underkapitlet er å gi en vurdering av prissatte kostnadsvirkninger for alle alternativer som er tatt med fra mulighetsstudien, inkludert nullalternativet. </w:t>
      </w:r>
    </w:p>
    <w:p w14:paraId="7BB2A512" w14:textId="5BDE9566" w:rsidR="00357D8C" w:rsidRPr="008C2A09" w:rsidRDefault="00357D8C" w:rsidP="008F2C08">
      <w:pPr>
        <w:pBdr>
          <w:top w:val="single" w:sz="4" w:space="1" w:color="auto"/>
          <w:left w:val="single" w:sz="4" w:space="4" w:color="auto"/>
          <w:bottom w:val="single" w:sz="4" w:space="1" w:color="auto"/>
          <w:right w:val="single" w:sz="4" w:space="4" w:color="auto"/>
        </w:pBdr>
        <w:shd w:val="pct5" w:color="auto" w:fill="auto"/>
        <w:tabs>
          <w:tab w:val="left" w:pos="6946"/>
        </w:tabs>
        <w:spacing w:before="60" w:after="60"/>
        <w:rPr>
          <w:lang w:eastAsia="en-US"/>
        </w:rPr>
      </w:pPr>
      <w:r w:rsidRPr="008C2A09">
        <w:t>Investeringsprosjekter i Forsvaret får typisk konsekvenser for logistikk, EBA og personell (DOTLMPFI-IØ) gjennom analyseperioden. Disse sammenhengene bør belyses her (bruk vedlegg G og logisikkdokumentet som støtte).</w:t>
      </w:r>
    </w:p>
    <w:p w14:paraId="15A66257" w14:textId="77777777" w:rsidR="008F2C08" w:rsidRPr="008C2A09" w:rsidRDefault="008F2C08" w:rsidP="00EC0A1B">
      <w:pPr>
        <w:pBdr>
          <w:top w:val="single" w:sz="4" w:space="1" w:color="auto"/>
          <w:left w:val="single" w:sz="4" w:space="4" w:color="auto"/>
          <w:bottom w:val="single" w:sz="4" w:space="1" w:color="auto"/>
          <w:right w:val="single" w:sz="4" w:space="4" w:color="auto"/>
        </w:pBdr>
        <w:shd w:val="pct5" w:color="auto" w:fill="auto"/>
        <w:tabs>
          <w:tab w:val="left" w:pos="6946"/>
        </w:tabs>
        <w:spacing w:before="60" w:after="60"/>
        <w:rPr>
          <w:i/>
          <w:lang w:eastAsia="en-US"/>
        </w:rPr>
      </w:pPr>
      <w:r w:rsidRPr="008C2A09">
        <w:rPr>
          <w:lang w:eastAsia="en-US"/>
        </w:rPr>
        <w:t>Kostnadsvirkninger skal fastsettes i kroner så langt det er hensiktsmessig og faglig forsvarlig.</w:t>
      </w:r>
      <w:r w:rsidRPr="008C2A09">
        <w:rPr>
          <w:vertAlign w:val="superscript"/>
        </w:rPr>
        <w:footnoteReference w:id="2"/>
      </w:r>
      <w:r w:rsidRPr="008C2A09">
        <w:rPr>
          <w:vertAlign w:val="superscript"/>
          <w:lang w:eastAsia="en-US"/>
        </w:rPr>
        <w:t xml:space="preserve"> </w:t>
      </w:r>
      <w:r w:rsidRPr="008C2A09">
        <w:rPr>
          <w:lang w:eastAsia="en-US"/>
        </w:rPr>
        <w:t>På generelt grunnlag anbefales det å holde estimatene på et overordnet nivå fortrinnsvis beregnet med estimering ved analogi og/eller ved bruk av parametriske estimerings</w:t>
      </w:r>
      <w:r w:rsidRPr="008C2A09">
        <w:rPr>
          <w:lang w:eastAsia="en-US"/>
        </w:rPr>
        <w:softHyphen/>
        <w:t xml:space="preserve">metoder. Markedspriser skal som hovedregel benyttes som kalkulasjonspriser. Verdien av en virkning beregnes for hvert år de har effekt, slik: </w:t>
      </w:r>
      <w:r w:rsidRPr="008C2A09">
        <w:rPr>
          <w:i/>
          <w:lang w:eastAsia="en-US"/>
        </w:rPr>
        <w:t>Verdi av virkning (per år) = kalkulasjonspris x kvantum (per år)</w:t>
      </w:r>
    </w:p>
    <w:p w14:paraId="2B1754C3" w14:textId="58C6D22B" w:rsidR="008F2C08" w:rsidRPr="008C2A09" w:rsidRDefault="008F2C08" w:rsidP="00EC0A1B">
      <w:pPr>
        <w:pBdr>
          <w:top w:val="single" w:sz="4" w:space="1" w:color="auto"/>
          <w:left w:val="single" w:sz="4" w:space="4" w:color="auto"/>
          <w:bottom w:val="single" w:sz="4" w:space="1" w:color="auto"/>
          <w:right w:val="single" w:sz="4" w:space="4" w:color="auto"/>
        </w:pBdr>
        <w:shd w:val="pct5" w:color="auto" w:fill="auto"/>
        <w:tabs>
          <w:tab w:val="left" w:pos="6946"/>
        </w:tabs>
        <w:spacing w:before="60" w:after="60"/>
        <w:rPr>
          <w:lang w:eastAsia="en-US"/>
        </w:rPr>
      </w:pPr>
      <w:r w:rsidRPr="008C2A09">
        <w:rPr>
          <w:lang w:eastAsia="en-US"/>
        </w:rPr>
        <w:t>Alle inngangsverdier skal fremkomme av beregningsunderlaget med reelle kostnader (f.eks. 202</w:t>
      </w:r>
      <w:r w:rsidR="0BB89A07" w:rsidRPr="008C2A09">
        <w:rPr>
          <w:lang w:eastAsia="en-US"/>
        </w:rPr>
        <w:t>4</w:t>
      </w:r>
      <w:r w:rsidRPr="008C2A09">
        <w:rPr>
          <w:lang w:eastAsia="en-US"/>
        </w:rPr>
        <w:t>-kroner), uten usikkerhet og eksklusive merverdiavgift (MVA). Forsvarsindeksen (FI) benyttes som deflator ved bruk av historiske data for materiell og tilsvarende KPI for EBA. Hvis det kan dokumenteres at enkelte kostnadselementer har en annen realprisvekst enn ordinær inflasjon (FI) skal det justeres for dette med en vekstfaktor frem til det året virkningen inntreffer.</w:t>
      </w:r>
    </w:p>
    <w:p w14:paraId="4422656B" w14:textId="3D630CB8" w:rsidR="007B4F87" w:rsidRPr="008C2A09" w:rsidRDefault="008F2C08" w:rsidP="00EC0A1B">
      <w:pPr>
        <w:pBdr>
          <w:top w:val="single" w:sz="4" w:space="1" w:color="auto"/>
          <w:left w:val="single" w:sz="4" w:space="4" w:color="auto"/>
          <w:bottom w:val="single" w:sz="4" w:space="1" w:color="auto"/>
          <w:right w:val="single" w:sz="4" w:space="4" w:color="auto"/>
        </w:pBdr>
        <w:shd w:val="pct5" w:color="auto" w:fill="auto"/>
        <w:tabs>
          <w:tab w:val="left" w:pos="6946"/>
        </w:tabs>
        <w:spacing w:before="60" w:after="60"/>
        <w:rPr>
          <w:lang w:eastAsia="en-US"/>
        </w:rPr>
      </w:pPr>
      <w:r w:rsidRPr="008C2A09">
        <w:rPr>
          <w:lang w:eastAsia="en-US"/>
        </w:rPr>
        <w:t>I den samfunnsøkonomiske analysen (SØA) skal alle kostnadsvirkninger sammenstilles som levetidskostnader</w:t>
      </w:r>
      <w:r w:rsidRPr="008C2A09">
        <w:rPr>
          <w:vertAlign w:val="superscript"/>
        </w:rPr>
        <w:footnoteReference w:id="3"/>
      </w:r>
      <w:r w:rsidRPr="008C2A09">
        <w:rPr>
          <w:lang w:eastAsia="en-US"/>
        </w:rPr>
        <w:t xml:space="preserve"> med forventningsrettede kostnadsestimater, inkl. usikkerhet, ekskl. MVA og nåverdiberegnes (diskontert)</w:t>
      </w:r>
      <w:r w:rsidR="0516122B" w:rsidRPr="008C2A09">
        <w:rPr>
          <w:lang w:eastAsia="en-US"/>
        </w:rPr>
        <w:t>.</w:t>
      </w:r>
      <w:r w:rsidR="00D45A76" w:rsidRPr="008C2A09">
        <w:rPr>
          <w:lang w:eastAsia="en-US"/>
        </w:rPr>
        <w:t xml:space="preserve"> </w:t>
      </w:r>
      <w:r w:rsidRPr="008C2A09">
        <w:rPr>
          <w:lang w:eastAsia="en-US"/>
        </w:rPr>
        <w:t>Beregning av forventningsrettede verdier må ses i sammenheng med den kvantitative usikkerhetsanalysen i kapittel 3.4.2.</w:t>
      </w:r>
    </w:p>
    <w:p w14:paraId="12DCD7CC" w14:textId="43433DEC" w:rsidR="00180543" w:rsidRPr="008C2A09" w:rsidRDefault="008F2C08" w:rsidP="00EC0A1B">
      <w:pPr>
        <w:pBdr>
          <w:top w:val="single" w:sz="4" w:space="1" w:color="auto"/>
          <w:left w:val="single" w:sz="4" w:space="4" w:color="auto"/>
          <w:bottom w:val="single" w:sz="4" w:space="1" w:color="auto"/>
          <w:right w:val="single" w:sz="4" w:space="4" w:color="auto"/>
        </w:pBdr>
        <w:shd w:val="pct5" w:color="auto" w:fill="auto"/>
        <w:tabs>
          <w:tab w:val="left" w:pos="6946"/>
        </w:tabs>
        <w:spacing w:before="60" w:after="60"/>
        <w:rPr>
          <w:lang w:eastAsia="en-US"/>
        </w:rPr>
      </w:pPr>
      <w:r w:rsidRPr="008C2A09">
        <w:rPr>
          <w:lang w:eastAsia="en-US"/>
        </w:rPr>
        <w:t>Dersom konseptet</w:t>
      </w:r>
      <w:r w:rsidR="00295C68" w:rsidRPr="008C2A09">
        <w:rPr>
          <w:lang w:eastAsia="en-US"/>
        </w:rPr>
        <w:t>/alternativet</w:t>
      </w:r>
      <w:r w:rsidRPr="008C2A09">
        <w:rPr>
          <w:lang w:eastAsia="en-US"/>
        </w:rPr>
        <w:t xml:space="preserve"> inneholder både materiell og EBA etableres en grunnkalkyle med prosjektrammer for hver av dem. Utredning av alternativene vil derfor kreve tett koordinasjon mellom fagmiljøene.</w:t>
      </w:r>
      <w:r w:rsidR="6D4FCF6D" w:rsidRPr="008C2A09">
        <w:rPr>
          <w:lang w:eastAsia="en-US"/>
        </w:rPr>
        <w:t xml:space="preserve"> Identifiserte</w:t>
      </w:r>
      <w:r w:rsidR="374AB479" w:rsidRPr="008C2A09">
        <w:rPr>
          <w:lang w:eastAsia="en-US"/>
        </w:rPr>
        <w:t xml:space="preserve"> </w:t>
      </w:r>
      <w:r w:rsidR="00270C3D" w:rsidRPr="008C2A09">
        <w:rPr>
          <w:lang w:eastAsia="en-US"/>
        </w:rPr>
        <w:t>k</w:t>
      </w:r>
      <w:r w:rsidR="374AB479" w:rsidRPr="008C2A09">
        <w:rPr>
          <w:lang w:eastAsia="en-US"/>
        </w:rPr>
        <w:t xml:space="preserve">ostnadsvirkninger </w:t>
      </w:r>
      <w:r w:rsidR="3595B2C2" w:rsidRPr="008C2A09">
        <w:rPr>
          <w:lang w:eastAsia="en-US"/>
        </w:rPr>
        <w:t xml:space="preserve">som ikke finansieres over </w:t>
      </w:r>
      <w:r w:rsidR="14E8255B" w:rsidRPr="008C2A09">
        <w:rPr>
          <w:lang w:eastAsia="en-US"/>
        </w:rPr>
        <w:t>forsvarsbudsjettet</w:t>
      </w:r>
      <w:r w:rsidR="374AB479" w:rsidRPr="008C2A09">
        <w:rPr>
          <w:lang w:eastAsia="en-US"/>
        </w:rPr>
        <w:t xml:space="preserve"> skal ikke inkluderes i styrings- og kostnadsramme</w:t>
      </w:r>
      <w:r w:rsidR="00BD3FF9" w:rsidRPr="008C2A09">
        <w:rPr>
          <w:lang w:eastAsia="en-US"/>
        </w:rPr>
        <w:t>, men inkluderes i samfunnsøkonomisk analyse</w:t>
      </w:r>
      <w:r w:rsidR="5BA8A2A7" w:rsidRPr="008C2A09">
        <w:rPr>
          <w:lang w:eastAsia="en-US"/>
        </w:rPr>
        <w:t>.</w:t>
      </w:r>
    </w:p>
    <w:p w14:paraId="3560791D" w14:textId="321E9481" w:rsidR="0018705D" w:rsidRPr="008C2A09" w:rsidRDefault="00180543" w:rsidP="00EC0A1B">
      <w:pPr>
        <w:pBdr>
          <w:top w:val="single" w:sz="4" w:space="1" w:color="auto"/>
          <w:left w:val="single" w:sz="4" w:space="4" w:color="auto"/>
          <w:bottom w:val="single" w:sz="4" w:space="1" w:color="auto"/>
          <w:right w:val="single" w:sz="4" w:space="4" w:color="auto"/>
        </w:pBdr>
        <w:shd w:val="pct5" w:color="auto" w:fill="auto"/>
        <w:tabs>
          <w:tab w:val="left" w:pos="6946"/>
        </w:tabs>
        <w:spacing w:before="60" w:after="60"/>
        <w:rPr>
          <w:lang w:eastAsia="en-US"/>
        </w:rPr>
      </w:pPr>
      <w:r w:rsidRPr="008C2A09">
        <w:rPr>
          <w:lang w:eastAsia="en-US"/>
        </w:rPr>
        <w:t xml:space="preserve">I en KVU er det krav om at investeringskostnadene </w:t>
      </w:r>
      <w:r w:rsidR="0018705D" w:rsidRPr="008C2A09">
        <w:rPr>
          <w:lang w:eastAsia="en-US"/>
        </w:rPr>
        <w:t>gjennomgår en kvantitativ usikkerhetsanalyse (se neste kapittel).</w:t>
      </w:r>
      <w:r w:rsidR="00D315A0" w:rsidRPr="008C2A09">
        <w:rPr>
          <w:lang w:eastAsia="en-US"/>
        </w:rPr>
        <w:t xml:space="preserve"> Resultat</w:t>
      </w:r>
      <w:r w:rsidR="00A56D96" w:rsidRPr="008C2A09">
        <w:rPr>
          <w:lang w:eastAsia="en-US"/>
        </w:rPr>
        <w:t>ene fra usikkerhetsanalysen skal inkludere forventningskostnad, P50 og P85.</w:t>
      </w:r>
      <w:r w:rsidR="0018705D" w:rsidRPr="008C2A09">
        <w:rPr>
          <w:lang w:eastAsia="en-US"/>
        </w:rPr>
        <w:t xml:space="preserve"> I sammenstillingen skal følgende </w:t>
      </w:r>
      <w:r w:rsidR="00E525A0" w:rsidRPr="008C2A09">
        <w:rPr>
          <w:lang w:eastAsia="en-US"/>
        </w:rPr>
        <w:t>P50</w:t>
      </w:r>
      <w:r w:rsidR="00EA01DF" w:rsidRPr="008C2A09">
        <w:rPr>
          <w:lang w:eastAsia="en-US"/>
        </w:rPr>
        <w:t>-</w:t>
      </w:r>
      <w:r w:rsidR="00E525A0" w:rsidRPr="008C2A09">
        <w:rPr>
          <w:lang w:eastAsia="en-US"/>
        </w:rPr>
        <w:t xml:space="preserve"> og P85</w:t>
      </w:r>
      <w:r w:rsidR="00EA01DF" w:rsidRPr="008C2A09">
        <w:rPr>
          <w:lang w:eastAsia="en-US"/>
        </w:rPr>
        <w:t>-verdier synliggjøres</w:t>
      </w:r>
      <w:r w:rsidR="00796058" w:rsidRPr="008C2A09">
        <w:rPr>
          <w:lang w:eastAsia="en-US"/>
        </w:rPr>
        <w:t>, ettersom disse verdiene danner utgangspunkt for styrings- og kostnadsramme i senere faser av prosjektet</w:t>
      </w:r>
      <w:r w:rsidR="00EA01DF" w:rsidRPr="008C2A09">
        <w:rPr>
          <w:lang w:eastAsia="en-US"/>
        </w:rPr>
        <w:t>.</w:t>
      </w:r>
      <w:r w:rsidR="00DD2C82" w:rsidRPr="008C2A09">
        <w:rPr>
          <w:lang w:eastAsia="en-US"/>
        </w:rPr>
        <w:t xml:space="preserve"> Dersom kostnadene har en </w:t>
      </w:r>
      <w:r w:rsidR="006D7D9D" w:rsidRPr="008C2A09">
        <w:rPr>
          <w:lang w:eastAsia="en-US"/>
        </w:rPr>
        <w:t>symmetrisk usikkerhetspro</w:t>
      </w:r>
      <w:r w:rsidR="00402A8D" w:rsidRPr="008C2A09">
        <w:rPr>
          <w:lang w:eastAsia="en-US"/>
        </w:rPr>
        <w:t>f</w:t>
      </w:r>
      <w:r w:rsidR="006D7D9D" w:rsidRPr="008C2A09">
        <w:rPr>
          <w:lang w:eastAsia="en-US"/>
        </w:rPr>
        <w:t>il</w:t>
      </w:r>
      <w:r w:rsidR="00402A8D" w:rsidRPr="008C2A09">
        <w:rPr>
          <w:lang w:eastAsia="en-US"/>
        </w:rPr>
        <w:t xml:space="preserve"> (det </w:t>
      </w:r>
      <w:r w:rsidR="00FF6C35" w:rsidRPr="008C2A09">
        <w:rPr>
          <w:lang w:eastAsia="en-US"/>
        </w:rPr>
        <w:t>vurderes som</w:t>
      </w:r>
      <w:r w:rsidR="00402A8D" w:rsidRPr="008C2A09">
        <w:rPr>
          <w:lang w:eastAsia="en-US"/>
        </w:rPr>
        <w:t xml:space="preserve"> like sannsynlig at prosjektet blir dyrere som at det blir billigere)</w:t>
      </w:r>
      <w:r w:rsidR="006D7D9D" w:rsidRPr="008C2A09">
        <w:rPr>
          <w:lang w:eastAsia="en-US"/>
        </w:rPr>
        <w:t>, vil P50 og forventet kostnad være lik</w:t>
      </w:r>
      <w:r w:rsidR="00402A8D" w:rsidRPr="008C2A09">
        <w:rPr>
          <w:lang w:eastAsia="en-US"/>
        </w:rPr>
        <w:t>.</w:t>
      </w:r>
      <w:r w:rsidR="00B80E10" w:rsidRPr="008C2A09">
        <w:rPr>
          <w:lang w:eastAsia="en-US"/>
        </w:rPr>
        <w:t xml:space="preserve"> Som regel er </w:t>
      </w:r>
      <w:r w:rsidR="00D469B2" w:rsidRPr="008C2A09">
        <w:rPr>
          <w:lang w:eastAsia="en-US"/>
        </w:rPr>
        <w:t xml:space="preserve">de imidlertid ulike. </w:t>
      </w:r>
      <w:r w:rsidR="00FF6C35" w:rsidRPr="008C2A09">
        <w:rPr>
          <w:lang w:eastAsia="en-US"/>
        </w:rPr>
        <w:t xml:space="preserve">Det er derfor lurt å ha et bevisst forhold til de </w:t>
      </w:r>
      <w:r w:rsidR="0021185A" w:rsidRPr="008C2A09">
        <w:rPr>
          <w:lang w:eastAsia="en-US"/>
        </w:rPr>
        <w:t>forskjellige</w:t>
      </w:r>
      <w:r w:rsidR="00FF6C35" w:rsidRPr="008C2A09">
        <w:rPr>
          <w:lang w:eastAsia="en-US"/>
        </w:rPr>
        <w:t xml:space="preserve"> begrepene.</w:t>
      </w:r>
    </w:p>
    <w:p w14:paraId="532B320B" w14:textId="34B468D7" w:rsidR="008F2C08" w:rsidRPr="008C2A09" w:rsidRDefault="008F2C08" w:rsidP="008F2C08">
      <w:pPr>
        <w:pStyle w:val="Brdtekstpflgende"/>
        <w:rPr>
          <w:lang w:eastAsia="en-US"/>
        </w:rPr>
      </w:pPr>
    </w:p>
    <w:p w14:paraId="170947BD" w14:textId="794152CF" w:rsidR="003A0B1F" w:rsidRPr="008C2A09" w:rsidRDefault="00E35DA2" w:rsidP="003A0B1F">
      <w:pPr>
        <w:pStyle w:val="Overskrift3"/>
      </w:pPr>
      <w:bookmarkStart w:id="48" w:name="_Toc169871739"/>
      <w:r w:rsidRPr="008C2A09">
        <w:t>Investeringskostnader</w:t>
      </w:r>
      <w:bookmarkEnd w:id="48"/>
    </w:p>
    <w:p w14:paraId="474F0550" w14:textId="308BE62D" w:rsidR="00487207" w:rsidRPr="008C2A09" w:rsidRDefault="00717873" w:rsidP="0051328B">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8C2A09">
        <w:rPr>
          <w:lang w:eastAsia="en-US"/>
        </w:rPr>
        <w:t>Alle investeringskostnader</w:t>
      </w:r>
      <w:r w:rsidR="00D46F29" w:rsidRPr="008C2A09">
        <w:rPr>
          <w:lang w:eastAsia="en-US"/>
        </w:rPr>
        <w:t xml:space="preserve"> </w:t>
      </w:r>
      <w:r w:rsidRPr="008C2A09">
        <w:rPr>
          <w:lang w:eastAsia="en-US"/>
        </w:rPr>
        <w:t>som følger av</w:t>
      </w:r>
      <w:r w:rsidR="00D46F29" w:rsidRPr="008C2A09">
        <w:rPr>
          <w:lang w:eastAsia="en-US"/>
        </w:rPr>
        <w:t xml:space="preserve"> </w:t>
      </w:r>
      <w:r w:rsidR="00295C68" w:rsidRPr="008C2A09">
        <w:rPr>
          <w:lang w:eastAsia="en-US"/>
        </w:rPr>
        <w:t>konseptene/alternativene</w:t>
      </w:r>
      <w:r w:rsidR="00A26374" w:rsidRPr="008C2A09">
        <w:rPr>
          <w:lang w:eastAsia="en-US"/>
        </w:rPr>
        <w:t>,</w:t>
      </w:r>
      <w:r w:rsidR="00D46F29" w:rsidRPr="008C2A09">
        <w:rPr>
          <w:lang w:eastAsia="en-US"/>
        </w:rPr>
        <w:t xml:space="preserve"> skal </w:t>
      </w:r>
      <w:r w:rsidRPr="008C2A09">
        <w:rPr>
          <w:lang w:eastAsia="en-US"/>
        </w:rPr>
        <w:t>inkluderes i analysen</w:t>
      </w:r>
      <w:r w:rsidR="003E34F5" w:rsidRPr="008C2A09">
        <w:rPr>
          <w:lang w:eastAsia="en-US"/>
        </w:rPr>
        <w:t>. Det gjelder enten utredningen omhandler utvikling, anskaffelser</w:t>
      </w:r>
      <w:r w:rsidR="00E840D0" w:rsidRPr="008C2A09">
        <w:rPr>
          <w:lang w:eastAsia="en-US"/>
        </w:rPr>
        <w:t xml:space="preserve"> eller oppgradering. Det innebærer at </w:t>
      </w:r>
      <w:r w:rsidR="000B186A" w:rsidRPr="008C2A09">
        <w:rPr>
          <w:lang w:eastAsia="en-US"/>
        </w:rPr>
        <w:t xml:space="preserve">alle investeringsbehov som oppstår som følge av prosjektet skal </w:t>
      </w:r>
      <w:r w:rsidR="287DDD9B" w:rsidRPr="008C2A09">
        <w:rPr>
          <w:lang w:eastAsia="en-US"/>
        </w:rPr>
        <w:t>synligjøres</w:t>
      </w:r>
      <w:r w:rsidR="009F0818" w:rsidRPr="008C2A09">
        <w:rPr>
          <w:lang w:eastAsia="en-US"/>
        </w:rPr>
        <w:t xml:space="preserve">, </w:t>
      </w:r>
      <w:r w:rsidR="72595F61" w:rsidRPr="008C2A09">
        <w:rPr>
          <w:lang w:eastAsia="en-US"/>
        </w:rPr>
        <w:t>selv</w:t>
      </w:r>
      <w:r w:rsidR="007C172C" w:rsidRPr="008C2A09">
        <w:rPr>
          <w:lang w:eastAsia="en-US"/>
        </w:rPr>
        <w:t xml:space="preserve"> </w:t>
      </w:r>
      <w:r w:rsidR="009F0818" w:rsidRPr="008C2A09">
        <w:rPr>
          <w:lang w:eastAsia="en-US"/>
        </w:rPr>
        <w:t xml:space="preserve">om disse defineres </w:t>
      </w:r>
      <w:r w:rsidR="158CCA58" w:rsidRPr="008C2A09">
        <w:rPr>
          <w:lang w:eastAsia="en-US"/>
        </w:rPr>
        <w:t xml:space="preserve">som </w:t>
      </w:r>
      <w:r w:rsidR="009F0818" w:rsidRPr="008C2A09">
        <w:rPr>
          <w:lang w:eastAsia="en-US"/>
        </w:rPr>
        <w:t>utenfor</w:t>
      </w:r>
      <w:r w:rsidR="007105CD" w:rsidRPr="008C2A09">
        <w:rPr>
          <w:lang w:eastAsia="en-US"/>
        </w:rPr>
        <w:t xml:space="preserve"> mandatet for utredningen eller utenfor</w:t>
      </w:r>
      <w:r w:rsidR="009F0818" w:rsidRPr="008C2A09">
        <w:rPr>
          <w:lang w:eastAsia="en-US"/>
        </w:rPr>
        <w:t xml:space="preserve"> </w:t>
      </w:r>
      <w:r w:rsidR="7B6DF0D1" w:rsidRPr="008C2A09">
        <w:rPr>
          <w:lang w:eastAsia="en-US"/>
        </w:rPr>
        <w:t>forsvarssektore</w:t>
      </w:r>
      <w:r w:rsidR="1A485102" w:rsidRPr="008C2A09">
        <w:rPr>
          <w:lang w:eastAsia="en-US"/>
        </w:rPr>
        <w:t>ns ansvar</w:t>
      </w:r>
      <w:r w:rsidR="009F0818" w:rsidRPr="008C2A09">
        <w:rPr>
          <w:lang w:eastAsia="en-US"/>
        </w:rPr>
        <w:t xml:space="preserve">. </w:t>
      </w:r>
      <w:r w:rsidR="00A26374" w:rsidRPr="008C2A09">
        <w:rPr>
          <w:lang w:eastAsia="en-US"/>
        </w:rPr>
        <w:t>Det kan for eksempel være EBA-</w:t>
      </w:r>
      <w:r w:rsidR="00982788" w:rsidRPr="008C2A09">
        <w:rPr>
          <w:lang w:eastAsia="en-US"/>
        </w:rPr>
        <w:t>behov, eller behov for</w:t>
      </w:r>
      <w:r w:rsidR="004E457B" w:rsidRPr="008C2A09">
        <w:rPr>
          <w:lang w:eastAsia="en-US"/>
        </w:rPr>
        <w:t xml:space="preserve"> komplementære </w:t>
      </w:r>
      <w:r w:rsidR="00306C34" w:rsidRPr="008C2A09">
        <w:rPr>
          <w:lang w:eastAsia="en-US"/>
        </w:rPr>
        <w:t>kapabiliteter</w:t>
      </w:r>
      <w:r w:rsidR="004E457B" w:rsidRPr="008C2A09">
        <w:rPr>
          <w:lang w:eastAsia="en-US"/>
        </w:rPr>
        <w:t xml:space="preserve"> </w:t>
      </w:r>
      <w:r w:rsidR="33AC3F9F" w:rsidRPr="008C2A09">
        <w:rPr>
          <w:lang w:eastAsia="en-US"/>
        </w:rPr>
        <w:t>i andre sektorer</w:t>
      </w:r>
      <w:r w:rsidR="004E457B" w:rsidRPr="008C2A09">
        <w:rPr>
          <w:lang w:eastAsia="en-US"/>
        </w:rPr>
        <w:t xml:space="preserve"> som vil være avgjørende for at </w:t>
      </w:r>
      <w:r w:rsidR="00295C68" w:rsidRPr="008C2A09">
        <w:rPr>
          <w:lang w:eastAsia="en-US"/>
        </w:rPr>
        <w:t>konseptene/alternativene</w:t>
      </w:r>
      <w:r w:rsidR="00295C68" w:rsidRPr="008C2A09" w:rsidDel="00295C68">
        <w:rPr>
          <w:lang w:eastAsia="en-US"/>
        </w:rPr>
        <w:t xml:space="preserve"> </w:t>
      </w:r>
      <w:r w:rsidR="004E457B" w:rsidRPr="008C2A09">
        <w:rPr>
          <w:lang w:eastAsia="en-US"/>
        </w:rPr>
        <w:t xml:space="preserve">realiserer den operative effekten de er tiltenkt. </w:t>
      </w:r>
      <w:r w:rsidR="00306C34" w:rsidRPr="008C2A09">
        <w:rPr>
          <w:lang w:eastAsia="en-US"/>
        </w:rPr>
        <w:t>For e</w:t>
      </w:r>
      <w:r w:rsidR="002A1518" w:rsidRPr="008C2A09">
        <w:rPr>
          <w:lang w:eastAsia="en-US"/>
        </w:rPr>
        <w:t xml:space="preserve">ksempel: </w:t>
      </w:r>
      <w:r w:rsidR="004E457B" w:rsidRPr="008C2A09">
        <w:rPr>
          <w:lang w:eastAsia="en-US"/>
        </w:rPr>
        <w:t xml:space="preserve">Dersom </w:t>
      </w:r>
      <w:r w:rsidR="003E79C0" w:rsidRPr="008C2A09">
        <w:rPr>
          <w:lang w:eastAsia="en-US"/>
        </w:rPr>
        <w:t xml:space="preserve">et konsept </w:t>
      </w:r>
      <w:r w:rsidR="002A1518" w:rsidRPr="008C2A09">
        <w:rPr>
          <w:lang w:eastAsia="en-US"/>
        </w:rPr>
        <w:t>innebærer investering i en type plattform</w:t>
      </w:r>
      <w:r w:rsidR="75E48DC0" w:rsidRPr="008C2A09">
        <w:rPr>
          <w:lang w:eastAsia="en-US"/>
        </w:rPr>
        <w:t xml:space="preserve"> som skal brukes av aktører utenfor forsvaret</w:t>
      </w:r>
      <w:r w:rsidR="002A1518" w:rsidRPr="008C2A09">
        <w:rPr>
          <w:lang w:eastAsia="en-US"/>
        </w:rPr>
        <w:t xml:space="preserve">, </w:t>
      </w:r>
      <w:r w:rsidR="75BDD1F9" w:rsidRPr="008C2A09">
        <w:rPr>
          <w:lang w:eastAsia="en-US"/>
        </w:rPr>
        <w:t>kan</w:t>
      </w:r>
      <w:r w:rsidR="002A1518" w:rsidRPr="008C2A09">
        <w:rPr>
          <w:lang w:eastAsia="en-US"/>
        </w:rPr>
        <w:t xml:space="preserve"> det medføre behov for </w:t>
      </w:r>
      <w:r w:rsidR="0073434B" w:rsidRPr="008C2A09">
        <w:rPr>
          <w:lang w:eastAsia="en-US"/>
        </w:rPr>
        <w:t xml:space="preserve">å investere i </w:t>
      </w:r>
      <w:r w:rsidR="007C172C" w:rsidRPr="008C2A09">
        <w:rPr>
          <w:lang w:eastAsia="en-US"/>
        </w:rPr>
        <w:t>tilpasninger</w:t>
      </w:r>
      <w:r w:rsidR="7E78146C" w:rsidRPr="008C2A09">
        <w:rPr>
          <w:lang w:eastAsia="en-US"/>
        </w:rPr>
        <w:t xml:space="preserve"> på systemer som ikke eies av Forsvaret</w:t>
      </w:r>
      <w:r w:rsidR="4D6265B4" w:rsidRPr="008C2A09">
        <w:rPr>
          <w:lang w:eastAsia="en-US"/>
        </w:rPr>
        <w:t>.</w:t>
      </w:r>
      <w:r w:rsidR="007F7B9D" w:rsidRPr="008C2A09">
        <w:rPr>
          <w:lang w:eastAsia="en-US"/>
        </w:rPr>
        <w:t xml:space="preserve"> </w:t>
      </w:r>
    </w:p>
    <w:p w14:paraId="1DF73C6B" w14:textId="77777777" w:rsidR="00B421B0" w:rsidRPr="008C2A09" w:rsidRDefault="00B421B0" w:rsidP="00487207">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p>
    <w:p w14:paraId="76E4BCEF" w14:textId="720813EF" w:rsidR="00487207" w:rsidRPr="008C2A09" w:rsidRDefault="00487207" w:rsidP="00DB0179">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8C2A09">
        <w:rPr>
          <w:lang w:eastAsia="en-US"/>
        </w:rPr>
        <w:t>Dersom konseptet</w:t>
      </w:r>
      <w:r w:rsidR="00295C68" w:rsidRPr="008C2A09">
        <w:rPr>
          <w:lang w:eastAsia="en-US"/>
        </w:rPr>
        <w:t>/alternativet</w:t>
      </w:r>
      <w:r w:rsidRPr="008C2A09">
        <w:rPr>
          <w:lang w:eastAsia="en-US"/>
        </w:rPr>
        <w:t xml:space="preserve"> inneholder både materiell- og EBA-prosjekt etableres det en egen grunnkalkyle med prosjektrammer for hver av dem iht. tabell 3-6.</w:t>
      </w:r>
      <w:r w:rsidR="086D6304" w:rsidRPr="008C2A09">
        <w:rPr>
          <w:lang w:eastAsia="en-US"/>
        </w:rPr>
        <w:t xml:space="preserve"> Prosjektkostnader for forprosjekt og gjennomføring skal også inkluderes i investeringskostnadene</w:t>
      </w:r>
      <w:r w:rsidR="53E39D75" w:rsidRPr="008C2A09">
        <w:rPr>
          <w:lang w:eastAsia="en-US"/>
        </w:rPr>
        <w:t>, som en del av gjennomføringskostnadene</w:t>
      </w:r>
      <w:r w:rsidR="086D6304" w:rsidRPr="008C2A09">
        <w:rPr>
          <w:lang w:eastAsia="en-US"/>
        </w:rPr>
        <w:t>.</w:t>
      </w:r>
    </w:p>
    <w:p w14:paraId="73FCCD27" w14:textId="77777777" w:rsidR="00E937C2" w:rsidRPr="008C2A09" w:rsidRDefault="00E937C2" w:rsidP="00487207">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p>
    <w:p w14:paraId="403116E2" w14:textId="77777777" w:rsidR="00487207" w:rsidRPr="008C2A09" w:rsidRDefault="00487207" w:rsidP="00487207">
      <w:pPr>
        <w:pBdr>
          <w:top w:val="single" w:sz="4" w:space="1" w:color="auto"/>
          <w:left w:val="single" w:sz="4" w:space="4" w:color="auto"/>
          <w:bottom w:val="single" w:sz="4" w:space="1" w:color="auto"/>
          <w:right w:val="single" w:sz="4" w:space="4" w:color="auto"/>
        </w:pBdr>
        <w:shd w:val="pct5" w:color="auto" w:fill="auto"/>
        <w:spacing w:before="60" w:after="60"/>
        <w:rPr>
          <w:b/>
        </w:rPr>
      </w:pPr>
      <w:r w:rsidRPr="008C2A09">
        <w:rPr>
          <w:b/>
        </w:rPr>
        <w:t>Grunnkalkyle</w:t>
      </w:r>
    </w:p>
    <w:p w14:paraId="3647B1E5" w14:textId="77777777" w:rsidR="00487207" w:rsidRPr="008C2A09" w:rsidRDefault="00487207" w:rsidP="00487207">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8C2A09">
        <w:rPr>
          <w:lang w:eastAsia="en-US"/>
        </w:rPr>
        <w:t>Angis for hvert alternativ med summen av sannsynlig kostnad for alle spesifiserte og konkrete kostnads</w:t>
      </w:r>
      <w:r w:rsidRPr="008C2A09">
        <w:rPr>
          <w:lang w:eastAsia="en-US"/>
        </w:rPr>
        <w:softHyphen/>
        <w:t>elementer på analysetidspunktet, uten tillegg for usikkerhet.</w:t>
      </w:r>
    </w:p>
    <w:p w14:paraId="77807734" w14:textId="77777777" w:rsidR="00487207" w:rsidRPr="008C2A09" w:rsidRDefault="00487207" w:rsidP="00487207">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8C2A09">
        <w:rPr>
          <w:lang w:eastAsia="en-US"/>
        </w:rPr>
        <w:t>Det er ikke mulig å angi konkret hvor detaljert kostnadsnedbrytningen bør være, men den må være på et slikt nivå at man har god oversikt over hva prosjektet består av i hovedkomponenter og delkomponenter, og som lar seg kostnadsestimere.</w:t>
      </w:r>
    </w:p>
    <w:p w14:paraId="1669FE01" w14:textId="062E1E5C" w:rsidR="00487207" w:rsidRPr="008C2A09" w:rsidRDefault="00487207" w:rsidP="00DB0179">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8C2A09">
        <w:rPr>
          <w:lang w:eastAsia="en-US"/>
        </w:rPr>
        <w:t>I arbeidet med å spesifisere kostnadselementene vil det være forhold som man vet vil inngå som man ikke har tatt nærmere stilling til. Derfor legges det til en post som benevnes uspesifiserte kostnader for å kompensere for manglende detaljeringsgrad. Størrelsen på posten gjøres ut ifra en skjønnsmessig vurdering basert på hvor grundig grunnkalkylen er gjort.</w:t>
      </w:r>
      <w:r w:rsidR="00FC4BD4" w:rsidRPr="008C2A09">
        <w:rPr>
          <w:lang w:eastAsia="en-US"/>
        </w:rPr>
        <w:t xml:space="preserve"> </w:t>
      </w:r>
      <w:r w:rsidR="00F1578B" w:rsidRPr="008C2A09">
        <w:rPr>
          <w:lang w:eastAsia="en-US"/>
        </w:rPr>
        <w:t>Vær imidlertid oppmerksomme på at dette først og fremst er relevant ved en «bottom up»</w:t>
      </w:r>
      <w:r w:rsidR="00417625" w:rsidRPr="008C2A09">
        <w:rPr>
          <w:lang w:eastAsia="en-US"/>
        </w:rPr>
        <w:t>-</w:t>
      </w:r>
      <w:r w:rsidR="00F1578B" w:rsidRPr="008C2A09">
        <w:rPr>
          <w:lang w:eastAsia="en-US"/>
        </w:rPr>
        <w:t>tilnærming i estimeringen.</w:t>
      </w:r>
      <w:r w:rsidR="00417625" w:rsidRPr="008C2A09">
        <w:rPr>
          <w:lang w:eastAsia="en-US"/>
        </w:rPr>
        <w:t xml:space="preserve"> I forsvarssektoren benyttes ofte </w:t>
      </w:r>
      <w:r w:rsidR="009D2C7E" w:rsidRPr="008C2A09">
        <w:rPr>
          <w:lang w:eastAsia="en-US"/>
        </w:rPr>
        <w:t>en «top down»-tilnærming, der e</w:t>
      </w:r>
      <w:r w:rsidR="00771C66" w:rsidRPr="008C2A09">
        <w:rPr>
          <w:lang w:eastAsia="en-US"/>
        </w:rPr>
        <w:t xml:space="preserve">ventuelle </w:t>
      </w:r>
      <w:r w:rsidR="00151868" w:rsidRPr="008C2A09">
        <w:rPr>
          <w:lang w:eastAsia="en-US"/>
        </w:rPr>
        <w:t xml:space="preserve">uspesifiserte/uventede kostnader </w:t>
      </w:r>
      <w:r w:rsidR="00771C66" w:rsidRPr="008C2A09">
        <w:rPr>
          <w:lang w:eastAsia="en-US"/>
        </w:rPr>
        <w:t xml:space="preserve">er </w:t>
      </w:r>
      <w:r w:rsidR="00151868" w:rsidRPr="008C2A09">
        <w:rPr>
          <w:lang w:eastAsia="en-US"/>
        </w:rPr>
        <w:t xml:space="preserve">med i anslaget og en egen uspesifisert post vil </w:t>
      </w:r>
      <w:r w:rsidR="00ED1C8F" w:rsidRPr="008C2A09">
        <w:rPr>
          <w:lang w:eastAsia="en-US"/>
        </w:rPr>
        <w:t>være overflødig</w:t>
      </w:r>
      <w:r w:rsidR="00151868" w:rsidRPr="008C2A09">
        <w:rPr>
          <w:lang w:eastAsia="en-US"/>
        </w:rPr>
        <w:t>.</w:t>
      </w:r>
    </w:p>
    <w:p w14:paraId="7B42266E" w14:textId="77777777" w:rsidR="00487207" w:rsidRPr="008C2A09" w:rsidRDefault="00487207" w:rsidP="00487207">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8C2A09">
        <w:rPr>
          <w:lang w:eastAsia="en-US"/>
        </w:rPr>
        <w:t>Fordi materiellprosjektets gjennomføringskostnader føres på post 01 – drift, er det viktig at kjøp av bistand til utvikling av prosjektet, slik som kjøpe av bistand til utvikling fra FFI eller næringslivet tas inn i grunnkalkylen, som egne utviklingskostnadsposter.</w:t>
      </w:r>
    </w:p>
    <w:p w14:paraId="51E4EBF7" w14:textId="77777777" w:rsidR="00BF6E3A" w:rsidRPr="008C2A09" w:rsidRDefault="00BF6E3A" w:rsidP="00487207">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p>
    <w:p w14:paraId="33C94166" w14:textId="63DEE422" w:rsidR="00487207" w:rsidRPr="008C2A09" w:rsidRDefault="008B7085" w:rsidP="587F57F9">
      <w:pPr>
        <w:pBdr>
          <w:top w:val="single" w:sz="4" w:space="1" w:color="auto"/>
          <w:left w:val="single" w:sz="4" w:space="4" w:color="auto"/>
          <w:bottom w:val="single" w:sz="4" w:space="1" w:color="auto"/>
          <w:right w:val="single" w:sz="4" w:space="4" w:color="auto"/>
        </w:pBdr>
        <w:shd w:val="clear" w:color="auto" w:fill="F3F3F3"/>
        <w:spacing w:before="56" w:after="113"/>
        <w:rPr>
          <w:b/>
          <w:bCs/>
        </w:rPr>
      </w:pPr>
      <w:r w:rsidRPr="008C2A09">
        <w:rPr>
          <w:b/>
          <w:bCs/>
        </w:rPr>
        <w:t>Forventet kost</w:t>
      </w:r>
      <w:r w:rsidR="00DB0179" w:rsidRPr="008C2A09">
        <w:rPr>
          <w:b/>
          <w:bCs/>
        </w:rPr>
        <w:t>nad</w:t>
      </w:r>
      <w:r w:rsidR="6DB55B0C" w:rsidRPr="008C2A09">
        <w:rPr>
          <w:b/>
          <w:bCs/>
        </w:rPr>
        <w:t xml:space="preserve"> </w:t>
      </w:r>
      <w:r w:rsidR="00487207" w:rsidRPr="008C2A09">
        <w:rPr>
          <w:b/>
          <w:bCs/>
        </w:rPr>
        <w:t>- inngangsverdi til samfunnsøkonomisk analyse</w:t>
      </w:r>
    </w:p>
    <w:p w14:paraId="4ADEAE36" w14:textId="263ECD87" w:rsidR="00487207" w:rsidRPr="008C2A09" w:rsidRDefault="00487207" w:rsidP="04A91004">
      <w:pPr>
        <w:pBdr>
          <w:top w:val="single" w:sz="4" w:space="1" w:color="auto"/>
          <w:left w:val="single" w:sz="4" w:space="4" w:color="auto"/>
          <w:bottom w:val="single" w:sz="4" w:space="1" w:color="auto"/>
          <w:right w:val="single" w:sz="4" w:space="4" w:color="auto"/>
        </w:pBdr>
        <w:shd w:val="clear" w:color="auto" w:fill="F3F3F3"/>
        <w:spacing w:before="56" w:after="113"/>
        <w:rPr>
          <w:lang w:eastAsia="en-US"/>
        </w:rPr>
      </w:pPr>
      <w:r w:rsidRPr="008C2A09">
        <w:t xml:space="preserve">Det er tilstrekkelig at det for hvert kostnadselement og usikkerhetsfaktor etableres et trippelestimat med en optimistisk, sannsynlig og pessimistisk verdi i en trinnvis kalkulasjon. Etablering av forventet kostnad for investeringen må ses i sammenheng med den kvantitative usikkerhetsanalysen i kapittel 3.3.2. </w:t>
      </w:r>
      <w:r w:rsidR="00426FD3" w:rsidRPr="008C2A09">
        <w:rPr>
          <w:lang w:eastAsia="en-US"/>
        </w:rPr>
        <w:t>Forvent</w:t>
      </w:r>
      <w:r w:rsidR="008B7085" w:rsidRPr="008C2A09">
        <w:rPr>
          <w:lang w:eastAsia="en-US"/>
        </w:rPr>
        <w:t>ningsverdi</w:t>
      </w:r>
      <w:r w:rsidRPr="008C2A09">
        <w:rPr>
          <w:lang w:eastAsia="en-US"/>
        </w:rPr>
        <w:t xml:space="preserve"> er inngangsverdi til SØA.</w:t>
      </w:r>
      <w:r w:rsidR="004E0997" w:rsidRPr="008C2A09">
        <w:rPr>
          <w:lang w:eastAsia="en-US"/>
        </w:rPr>
        <w:t xml:space="preserve"> </w:t>
      </w:r>
    </w:p>
    <w:p w14:paraId="5BCE2462" w14:textId="46E90C14" w:rsidR="00487207" w:rsidRPr="008C2A09" w:rsidRDefault="00487207" w:rsidP="04A91004">
      <w:pPr>
        <w:pBdr>
          <w:top w:val="single" w:sz="4" w:space="1" w:color="auto"/>
          <w:left w:val="single" w:sz="4" w:space="4" w:color="auto"/>
          <w:bottom w:val="single" w:sz="4" w:space="1" w:color="auto"/>
          <w:right w:val="single" w:sz="4" w:space="4" w:color="auto"/>
        </w:pBdr>
        <w:shd w:val="clear" w:color="auto" w:fill="F3F3F3"/>
        <w:spacing w:before="56" w:after="113"/>
      </w:pPr>
      <w:r w:rsidRPr="008C2A09">
        <w:t xml:space="preserve">Kostnadene for Eiendom, bygg og anleggstiltak (EBA) skal estimeres på konseptnivå. </w:t>
      </w:r>
      <w:r w:rsidR="00DB0179" w:rsidRPr="008C2A09">
        <w:t>Forventet kostnad</w:t>
      </w:r>
      <w:r w:rsidRPr="008C2A09">
        <w:t xml:space="preserve"> benyttes som inngangsverdi til SØA.</w:t>
      </w:r>
    </w:p>
    <w:p w14:paraId="0E56AA7B" w14:textId="738F3644" w:rsidR="00487207" w:rsidRPr="008C2A09" w:rsidRDefault="00487207" w:rsidP="00487207">
      <w:pPr>
        <w:pBdr>
          <w:top w:val="single" w:sz="4" w:space="1" w:color="auto"/>
          <w:left w:val="single" w:sz="4" w:space="4" w:color="auto"/>
          <w:bottom w:val="single" w:sz="4" w:space="1" w:color="auto"/>
          <w:right w:val="single" w:sz="4" w:space="4" w:color="auto"/>
        </w:pBdr>
        <w:shd w:val="clear" w:color="auto" w:fill="F3F3F3"/>
        <w:spacing w:before="56" w:after="113"/>
        <w:rPr>
          <w:b/>
        </w:rPr>
      </w:pPr>
      <w:r w:rsidRPr="008C2A09">
        <w:rPr>
          <w:b/>
        </w:rPr>
        <w:t>Gjennomføringskostnader</w:t>
      </w:r>
    </w:p>
    <w:p w14:paraId="2DD6F339" w14:textId="77777777" w:rsidR="00487207" w:rsidRPr="008C2A09" w:rsidRDefault="00487207" w:rsidP="00487207">
      <w:pPr>
        <w:pBdr>
          <w:top w:val="single" w:sz="4" w:space="1" w:color="auto"/>
          <w:left w:val="single" w:sz="4" w:space="4" w:color="auto"/>
          <w:bottom w:val="single" w:sz="4" w:space="1" w:color="auto"/>
          <w:right w:val="single" w:sz="4" w:space="4" w:color="auto"/>
        </w:pBdr>
        <w:shd w:val="clear" w:color="auto" w:fill="F3F3F3"/>
        <w:spacing w:before="56" w:after="113"/>
      </w:pPr>
      <w:r w:rsidRPr="008C2A09">
        <w:t>EBA-prosjekter skal inkludere gjennomføringskostnader for prosjektet på investeringspostene.</w:t>
      </w:r>
    </w:p>
    <w:p w14:paraId="16E01A17" w14:textId="2FEF6138" w:rsidR="00487207" w:rsidRPr="008C2A09" w:rsidRDefault="00487207" w:rsidP="04A91004">
      <w:pPr>
        <w:pBdr>
          <w:top w:val="single" w:sz="4" w:space="1" w:color="auto"/>
          <w:left w:val="single" w:sz="4" w:space="4" w:color="auto"/>
          <w:bottom w:val="single" w:sz="4" w:space="1" w:color="auto"/>
          <w:right w:val="single" w:sz="4" w:space="4" w:color="auto"/>
        </w:pBdr>
        <w:shd w:val="clear" w:color="auto" w:fill="F3F3F3"/>
        <w:spacing w:before="56" w:after="113"/>
      </w:pPr>
      <w:r w:rsidRPr="008C2A09">
        <w:t>Materiellprosjektets gjennomføringskostnader (kap 1760/post 01) skal synliggjøres i prosjektets samlede kostnader. Gjennomføringskostnader består av planlagte lønns- og reisekostnader. Lønnskostnader skal reflektere</w:t>
      </w:r>
      <w:r w:rsidR="00FA2C7C" w:rsidRPr="008C2A09">
        <w:t xml:space="preserve"> alternativverdien til</w:t>
      </w:r>
      <w:r w:rsidRPr="008C2A09">
        <w:t xml:space="preserve"> de årsverk prosjektet planlegger å bruke. Fastsettelse av årsverksprisen for lønn justeres i forbindelse med </w:t>
      </w:r>
      <w:r w:rsidR="33F1FEDD" w:rsidRPr="008C2A09">
        <w:t>FFIs e</w:t>
      </w:r>
      <w:r w:rsidR="2DBD630B" w:rsidRPr="008C2A09">
        <w:t>ks</w:t>
      </w:r>
      <w:r w:rsidR="33F1FEDD" w:rsidRPr="008C2A09">
        <w:t>ternnotat – Personellsat</w:t>
      </w:r>
      <w:r w:rsidR="5B56B2C2" w:rsidRPr="008C2A09">
        <w:t>se</w:t>
      </w:r>
      <w:r w:rsidR="33F1FEDD" w:rsidRPr="008C2A09">
        <w:t>r til bruk i f</w:t>
      </w:r>
      <w:r w:rsidR="55788C51" w:rsidRPr="008C2A09">
        <w:t>o</w:t>
      </w:r>
      <w:r w:rsidR="33F1FEDD" w:rsidRPr="008C2A09">
        <w:t>rsvarssektorens langtidsplanlegging</w:t>
      </w:r>
      <w:r w:rsidR="56BF2F7F" w:rsidRPr="008C2A09">
        <w:t>.</w:t>
      </w:r>
    </w:p>
    <w:p w14:paraId="2E55B129" w14:textId="77D59007" w:rsidR="00487207" w:rsidRPr="008C2A09" w:rsidRDefault="00487207" w:rsidP="00487207">
      <w:pPr>
        <w:pBdr>
          <w:top w:val="single" w:sz="4" w:space="1" w:color="auto"/>
          <w:left w:val="single" w:sz="4" w:space="4" w:color="auto"/>
          <w:bottom w:val="single" w:sz="4" w:space="1" w:color="auto"/>
          <w:right w:val="single" w:sz="4" w:space="4" w:color="auto"/>
        </w:pBdr>
        <w:shd w:val="clear" w:color="auto" w:fill="F3F3F3"/>
        <w:spacing w:before="56" w:after="113"/>
      </w:pPr>
      <w:r w:rsidRPr="008C2A09">
        <w:t>Posten skal dekke de aktiviteter som prosjektorganisasjonen normalt har ansvar for. Oppgaver som det i andre prosjekter ville vært naturlig å kjøpe fra eksterne leverandører skal ivaretas i grunnkalkylen. Gjennomføringskostnader på post 01 tildeles ikke prosjektet, men tildeles avdelingen i de årlige budsjettildelingene. I forbindelse med estimering av prosjektets gjennomføringskostnader er det spesielt viktig at kostnadsdrivere</w:t>
      </w:r>
      <w:r w:rsidR="00032AE3" w:rsidRPr="008C2A09">
        <w:t xml:space="preserve"> </w:t>
      </w:r>
      <w:r w:rsidRPr="008C2A09">
        <w:t>so</w:t>
      </w:r>
      <w:r w:rsidR="00032AE3" w:rsidRPr="008C2A09">
        <w:t>m</w:t>
      </w:r>
      <w:r w:rsidRPr="008C2A09">
        <w:t xml:space="preserve"> utdanning</w:t>
      </w:r>
      <w:r w:rsidR="00032AE3" w:rsidRPr="008C2A09">
        <w:t>/opplæring</w:t>
      </w:r>
      <w:r w:rsidRPr="008C2A09">
        <w:t>, stillinger i utlandet og troppeprøver, er identifisert dersom aktivitetene skal finansieres gjennom prosjektet.</w:t>
      </w:r>
    </w:p>
    <w:p w14:paraId="287A2C57" w14:textId="58D2D1B5" w:rsidR="00487207" w:rsidRPr="00AE7C7D" w:rsidRDefault="00615EBA" w:rsidP="00487207">
      <w:pPr>
        <w:pBdr>
          <w:top w:val="single" w:sz="4" w:space="1" w:color="auto"/>
          <w:left w:val="single" w:sz="4" w:space="4" w:color="auto"/>
          <w:bottom w:val="single" w:sz="4" w:space="1" w:color="auto"/>
          <w:right w:val="single" w:sz="4" w:space="4" w:color="auto"/>
        </w:pBdr>
        <w:shd w:val="pct5" w:color="auto" w:fill="auto"/>
        <w:spacing w:before="60" w:after="60"/>
      </w:pPr>
      <w:r w:rsidRPr="00AE7C7D">
        <w:t>I dette kapittelet skal a</w:t>
      </w:r>
      <w:r w:rsidR="00487207" w:rsidRPr="00AE7C7D">
        <w:t xml:space="preserve">lle tall skal oppgis i </w:t>
      </w:r>
      <w:r w:rsidR="00487207" w:rsidRPr="00AE7C7D" w:rsidDel="009B61CD">
        <w:t>mill. kroner</w:t>
      </w:r>
      <w:r w:rsidR="00487207" w:rsidRPr="00AE7C7D">
        <w:t xml:space="preserve"> </w:t>
      </w:r>
      <w:r w:rsidR="00487207" w:rsidRPr="00AE7C7D" w:rsidDel="009B61CD">
        <w:t>eksklusive</w:t>
      </w:r>
      <w:r w:rsidR="00487207" w:rsidRPr="00AE7C7D">
        <w:t xml:space="preserve"> </w:t>
      </w:r>
      <w:r w:rsidR="00487207" w:rsidRPr="00AE7C7D" w:rsidDel="009B61CD">
        <w:t>merverdiavgift (mva.)</w:t>
      </w:r>
      <w:r w:rsidRPr="00AE7C7D">
        <w:t xml:space="preserve">, </w:t>
      </w:r>
      <w:r w:rsidR="00263FFC" w:rsidRPr="00AE7C7D">
        <w:t xml:space="preserve">og </w:t>
      </w:r>
      <w:r w:rsidR="008C2A09" w:rsidRPr="00AE7C7D">
        <w:t xml:space="preserve">det må </w:t>
      </w:r>
      <w:r w:rsidR="008C2A09" w:rsidRPr="008C2A09">
        <w:t>beskrives</w:t>
      </w:r>
      <w:r w:rsidR="008C2A09" w:rsidRPr="00AE7C7D">
        <w:t xml:space="preserve"> når kostnadene </w:t>
      </w:r>
      <w:r w:rsidR="008C2A09" w:rsidRPr="008C2A09">
        <w:t>inntreffer.</w:t>
      </w:r>
    </w:p>
    <w:p w14:paraId="0E072B8A" w14:textId="77777777" w:rsidR="00B421B0" w:rsidRPr="00AE7C7D" w:rsidRDefault="00B421B0" w:rsidP="00487207">
      <w:pPr>
        <w:pBdr>
          <w:top w:val="single" w:sz="4" w:space="1" w:color="auto"/>
          <w:left w:val="single" w:sz="4" w:space="4" w:color="auto"/>
          <w:bottom w:val="single" w:sz="4" w:space="1" w:color="auto"/>
          <w:right w:val="single" w:sz="4" w:space="4" w:color="auto"/>
        </w:pBdr>
        <w:shd w:val="pct5" w:color="auto" w:fill="auto"/>
        <w:spacing w:before="60" w:after="60"/>
      </w:pPr>
    </w:p>
    <w:p w14:paraId="4C49C685" w14:textId="53A6BF62" w:rsidR="00B421B0" w:rsidRPr="008C2A09" w:rsidRDefault="00B421B0" w:rsidP="00487207">
      <w:pPr>
        <w:pBdr>
          <w:top w:val="single" w:sz="4" w:space="1" w:color="auto"/>
          <w:left w:val="single" w:sz="4" w:space="4" w:color="auto"/>
          <w:bottom w:val="single" w:sz="4" w:space="1" w:color="auto"/>
          <w:right w:val="single" w:sz="4" w:space="4" w:color="auto"/>
        </w:pBdr>
        <w:shd w:val="pct5" w:color="auto" w:fill="auto"/>
        <w:spacing w:before="60" w:after="60"/>
      </w:pPr>
      <w:r w:rsidRPr="008C2A09">
        <w:lastRenderedPageBreak/>
        <w:t>For mer veiledning om hvordan kostnader estimeres i en KVU se veileder for konseptvalgutredninger i forsvarssektoren.</w:t>
      </w:r>
    </w:p>
    <w:p w14:paraId="570CBE12" w14:textId="77777777" w:rsidR="00B421B0" w:rsidRPr="008C2A09" w:rsidRDefault="00B421B0" w:rsidP="00487207">
      <w:pPr>
        <w:rPr>
          <w:lang w:eastAsia="en-US"/>
        </w:rPr>
      </w:pPr>
    </w:p>
    <w:p w14:paraId="7203D327" w14:textId="0A94D139" w:rsidR="00487207" w:rsidRPr="008C2A09" w:rsidRDefault="00206772" w:rsidP="00487207">
      <w:pPr>
        <w:rPr>
          <w:lang w:eastAsia="en-US"/>
        </w:rPr>
      </w:pPr>
      <w:bookmarkStart w:id="49" w:name="_Toc311700775"/>
      <w:bookmarkStart w:id="50" w:name="_Toc406426451"/>
      <w:r w:rsidRPr="008C2A09">
        <w:rPr>
          <w:lang w:eastAsia="en-US"/>
        </w:rPr>
        <w:t>[Beskrivelse av investeringskostnader som inngår i hvert konsept</w:t>
      </w:r>
      <w:r w:rsidR="001D5D34" w:rsidRPr="008C2A09">
        <w:rPr>
          <w:lang w:eastAsia="en-US"/>
        </w:rPr>
        <w:t>/alternativ</w:t>
      </w:r>
      <w:r w:rsidR="00F17876">
        <w:rPr>
          <w:lang w:eastAsia="en-US"/>
        </w:rPr>
        <w:t>.]</w:t>
      </w:r>
    </w:p>
    <w:p w14:paraId="17C87F4C" w14:textId="77777777" w:rsidR="00487207" w:rsidRPr="00AE7C7D" w:rsidRDefault="00487207" w:rsidP="00487207">
      <w:pPr>
        <w:rPr>
          <w:lang w:eastAsia="en-US"/>
        </w:rPr>
      </w:pPr>
    </w:p>
    <w:p w14:paraId="01C85178" w14:textId="36410EF2" w:rsidR="00487207" w:rsidRPr="008C2A09" w:rsidRDefault="00487207" w:rsidP="00487207">
      <w:pPr>
        <w:pStyle w:val="Bildetekst"/>
        <w:keepNext/>
        <w:rPr>
          <w:lang w:val="nb-NO"/>
        </w:rPr>
      </w:pPr>
      <w:r w:rsidRPr="008C2A09">
        <w:rPr>
          <w:lang w:val="nb-NO"/>
        </w:rPr>
        <w:t xml:space="preserve">Tabell </w:t>
      </w:r>
      <w:r w:rsidR="009B0BC1" w:rsidRPr="008C2A09">
        <w:rPr>
          <w:lang w:val="nb-NO"/>
        </w:rPr>
        <w:fldChar w:fldCharType="begin"/>
      </w:r>
      <w:r w:rsidR="009B0BC1" w:rsidRPr="008C2A09">
        <w:rPr>
          <w:lang w:val="nb-NO"/>
        </w:rPr>
        <w:instrText xml:space="preserve"> STYLEREF 1 \s </w:instrText>
      </w:r>
      <w:r w:rsidR="009B0BC1" w:rsidRPr="008C2A09">
        <w:rPr>
          <w:lang w:val="nb-NO"/>
        </w:rPr>
        <w:fldChar w:fldCharType="separate"/>
      </w:r>
      <w:r w:rsidR="009B0BC1" w:rsidRPr="00AE7C7D">
        <w:rPr>
          <w:lang w:val="nb-NO"/>
        </w:rPr>
        <w:t>3</w:t>
      </w:r>
      <w:r w:rsidR="009B0BC1" w:rsidRPr="008C2A09">
        <w:rPr>
          <w:lang w:val="nb-NO"/>
        </w:rPr>
        <w:fldChar w:fldCharType="end"/>
      </w:r>
      <w:r w:rsidR="009B0BC1" w:rsidRPr="008C2A09">
        <w:rPr>
          <w:lang w:val="nb-NO"/>
        </w:rPr>
        <w:noBreakHyphen/>
      </w:r>
      <w:r w:rsidR="009B0BC1" w:rsidRPr="008C2A09">
        <w:rPr>
          <w:lang w:val="nb-NO"/>
        </w:rPr>
        <w:fldChar w:fldCharType="begin"/>
      </w:r>
      <w:r w:rsidR="009B0BC1" w:rsidRPr="008C2A09">
        <w:rPr>
          <w:lang w:val="nb-NO"/>
        </w:rPr>
        <w:instrText xml:space="preserve"> SEQ Tabell \* ARABIC \s 1 </w:instrText>
      </w:r>
      <w:r w:rsidR="009459C8">
        <w:rPr>
          <w:lang w:val="nb-NO"/>
        </w:rPr>
        <w:fldChar w:fldCharType="separate"/>
      </w:r>
      <w:r w:rsidR="009B0BC1" w:rsidRPr="008C2A09">
        <w:rPr>
          <w:lang w:val="nb-NO"/>
        </w:rPr>
        <w:fldChar w:fldCharType="end"/>
      </w:r>
      <w:r w:rsidRPr="008C2A09">
        <w:rPr>
          <w:lang w:val="nb-NO"/>
        </w:rPr>
        <w:t xml:space="preserve"> Kostnadskalkyle materiell investering</w:t>
      </w:r>
      <w:r w:rsidR="0D226814" w:rsidRPr="008C2A09">
        <w:rPr>
          <w:lang w:val="nb-NO"/>
        </w:rPr>
        <w:t xml:space="preserve"> </w:t>
      </w:r>
      <w:r w:rsidR="00BC3294" w:rsidRPr="008C2A09">
        <w:rPr>
          <w:b w:val="0"/>
          <w:i/>
          <w:lang w:val="nb-NO"/>
        </w:rPr>
        <w:t>(tabell utfylt som eksempel)</w:t>
      </w:r>
    </w:p>
    <w:tbl>
      <w:tblPr>
        <w:tblW w:w="9180" w:type="dxa"/>
        <w:jc w:val="center"/>
        <w:tblLayout w:type="fixed"/>
        <w:tblCellMar>
          <w:left w:w="70" w:type="dxa"/>
          <w:right w:w="70" w:type="dxa"/>
        </w:tblCellMar>
        <w:tblLook w:val="04A0" w:firstRow="1" w:lastRow="0" w:firstColumn="1" w:lastColumn="0" w:noHBand="0" w:noVBand="1"/>
      </w:tblPr>
      <w:tblGrid>
        <w:gridCol w:w="373"/>
        <w:gridCol w:w="2375"/>
        <w:gridCol w:w="1520"/>
        <w:gridCol w:w="1559"/>
        <w:gridCol w:w="1701"/>
        <w:gridCol w:w="1652"/>
      </w:tblGrid>
      <w:tr w:rsidR="00487207" w:rsidRPr="008C2A09" w14:paraId="32CEF2D6" w14:textId="77777777" w:rsidTr="04A91004">
        <w:trPr>
          <w:trHeight w:val="380"/>
          <w:jc w:val="center"/>
        </w:trPr>
        <w:tc>
          <w:tcPr>
            <w:tcW w:w="2748" w:type="dxa"/>
            <w:gridSpan w:val="2"/>
            <w:tcBorders>
              <w:top w:val="single" w:sz="8" w:space="0" w:color="auto"/>
              <w:left w:val="single" w:sz="8" w:space="0" w:color="auto"/>
              <w:bottom w:val="single" w:sz="8" w:space="0" w:color="000000" w:themeColor="text1"/>
              <w:right w:val="single" w:sz="8" w:space="0" w:color="000000" w:themeColor="text1"/>
            </w:tcBorders>
            <w:shd w:val="clear" w:color="auto" w:fill="F2F2F2" w:themeFill="background1" w:themeFillShade="F2"/>
            <w:vAlign w:val="center"/>
          </w:tcPr>
          <w:p w14:paraId="7CEA0750" w14:textId="77777777" w:rsidR="00487207" w:rsidRPr="008C2A09" w:rsidRDefault="00487207" w:rsidP="00C30949">
            <w:pPr>
              <w:rPr>
                <w:b/>
                <w:bCs/>
                <w:color w:val="000000"/>
              </w:rPr>
            </w:pPr>
            <w:r w:rsidRPr="008C2A09">
              <w:rPr>
                <w:color w:val="000000"/>
              </w:rPr>
              <w:t>Investeringskostnader</w:t>
            </w:r>
          </w:p>
        </w:tc>
        <w:tc>
          <w:tcPr>
            <w:tcW w:w="1520" w:type="dxa"/>
            <w:tcBorders>
              <w:top w:val="single" w:sz="8" w:space="0" w:color="auto"/>
              <w:left w:val="nil"/>
              <w:bottom w:val="single" w:sz="8" w:space="0" w:color="auto"/>
              <w:right w:val="single" w:sz="8" w:space="0" w:color="auto"/>
            </w:tcBorders>
            <w:shd w:val="clear" w:color="auto" w:fill="F2F2F2" w:themeFill="background1" w:themeFillShade="F2"/>
            <w:vAlign w:val="center"/>
          </w:tcPr>
          <w:p w14:paraId="3927740A" w14:textId="77777777" w:rsidR="00487207" w:rsidRPr="008C2A09" w:rsidDel="00DB728D" w:rsidRDefault="00487207" w:rsidP="00C30949">
            <w:pPr>
              <w:jc w:val="center"/>
              <w:rPr>
                <w:b/>
                <w:bCs/>
                <w:color w:val="000000"/>
              </w:rPr>
            </w:pPr>
            <w:r w:rsidRPr="008C2A09">
              <w:rPr>
                <w:b/>
                <w:bCs/>
                <w:color w:val="000000"/>
              </w:rPr>
              <w:t>Alternativ 0</w:t>
            </w:r>
          </w:p>
        </w:tc>
        <w:tc>
          <w:tcPr>
            <w:tcW w:w="1559" w:type="dxa"/>
            <w:tcBorders>
              <w:top w:val="single" w:sz="8" w:space="0" w:color="auto"/>
              <w:left w:val="nil"/>
              <w:bottom w:val="single" w:sz="8" w:space="0" w:color="auto"/>
              <w:right w:val="single" w:sz="8" w:space="0" w:color="auto"/>
            </w:tcBorders>
            <w:shd w:val="clear" w:color="auto" w:fill="F2F2F2" w:themeFill="background1" w:themeFillShade="F2"/>
            <w:vAlign w:val="center"/>
          </w:tcPr>
          <w:p w14:paraId="399B644C" w14:textId="77777777" w:rsidR="00487207" w:rsidRPr="008C2A09" w:rsidRDefault="00487207" w:rsidP="00C30949">
            <w:pPr>
              <w:jc w:val="center"/>
              <w:rPr>
                <w:b/>
                <w:bCs/>
                <w:color w:val="000000"/>
              </w:rPr>
            </w:pPr>
            <w:r w:rsidRPr="008C2A09">
              <w:rPr>
                <w:b/>
                <w:bCs/>
                <w:color w:val="000000"/>
              </w:rPr>
              <w:t>Alternativ 1</w:t>
            </w:r>
          </w:p>
        </w:tc>
        <w:tc>
          <w:tcPr>
            <w:tcW w:w="1701" w:type="dxa"/>
            <w:tcBorders>
              <w:top w:val="single" w:sz="8" w:space="0" w:color="auto"/>
              <w:left w:val="nil"/>
              <w:bottom w:val="single" w:sz="8" w:space="0" w:color="auto"/>
              <w:right w:val="single" w:sz="8" w:space="0" w:color="auto"/>
            </w:tcBorders>
            <w:shd w:val="clear" w:color="auto" w:fill="F2F2F2" w:themeFill="background1" w:themeFillShade="F2"/>
            <w:vAlign w:val="center"/>
          </w:tcPr>
          <w:p w14:paraId="19638816" w14:textId="77777777" w:rsidR="00487207" w:rsidRPr="008C2A09" w:rsidRDefault="00487207" w:rsidP="00C30949">
            <w:pPr>
              <w:jc w:val="center"/>
              <w:rPr>
                <w:color w:val="000000"/>
              </w:rPr>
            </w:pPr>
            <w:r w:rsidRPr="008C2A09">
              <w:rPr>
                <w:b/>
                <w:bCs/>
                <w:color w:val="000000"/>
              </w:rPr>
              <w:t>Alternativ 2</w:t>
            </w:r>
          </w:p>
        </w:tc>
        <w:tc>
          <w:tcPr>
            <w:tcW w:w="165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A686A9E" w14:textId="77777777" w:rsidR="00487207" w:rsidRPr="008C2A09" w:rsidRDefault="00487207" w:rsidP="00C30949">
            <w:pPr>
              <w:jc w:val="center"/>
              <w:rPr>
                <w:b/>
                <w:bCs/>
                <w:color w:val="000000"/>
              </w:rPr>
            </w:pPr>
            <w:r w:rsidRPr="008C2A09">
              <w:rPr>
                <w:b/>
                <w:bCs/>
                <w:color w:val="000000"/>
              </w:rPr>
              <w:t>Alternativ n</w:t>
            </w:r>
          </w:p>
        </w:tc>
      </w:tr>
      <w:tr w:rsidR="00487207" w:rsidRPr="008C2A09" w14:paraId="01011106" w14:textId="77777777" w:rsidTr="04A91004">
        <w:trPr>
          <w:trHeight w:val="733"/>
          <w:jc w:val="center"/>
        </w:trPr>
        <w:tc>
          <w:tcPr>
            <w:tcW w:w="2748" w:type="dxa"/>
            <w:gridSpan w:val="2"/>
            <w:tcBorders>
              <w:top w:val="single" w:sz="8" w:space="0" w:color="auto"/>
              <w:left w:val="single" w:sz="8" w:space="0" w:color="auto"/>
              <w:bottom w:val="single" w:sz="8" w:space="0" w:color="000000" w:themeColor="text1"/>
              <w:right w:val="single" w:sz="8" w:space="0" w:color="000000" w:themeColor="text1"/>
            </w:tcBorders>
            <w:shd w:val="clear" w:color="auto" w:fill="F2F2F2" w:themeFill="background1" w:themeFillShade="F2"/>
            <w:vAlign w:val="center"/>
            <w:hideMark/>
          </w:tcPr>
          <w:p w14:paraId="4846C180" w14:textId="77777777" w:rsidR="00487207" w:rsidRPr="008C2A09" w:rsidRDefault="00487207" w:rsidP="00C30949">
            <w:pPr>
              <w:rPr>
                <w:b/>
                <w:bCs/>
                <w:color w:val="000000"/>
              </w:rPr>
            </w:pPr>
            <w:r w:rsidRPr="008C2A09">
              <w:rPr>
                <w:b/>
                <w:bCs/>
                <w:color w:val="000000"/>
              </w:rPr>
              <w:t>Kostnadselementer</w:t>
            </w:r>
          </w:p>
        </w:tc>
        <w:tc>
          <w:tcPr>
            <w:tcW w:w="1520" w:type="dxa"/>
            <w:tcBorders>
              <w:top w:val="single" w:sz="8" w:space="0" w:color="auto"/>
              <w:left w:val="nil"/>
              <w:bottom w:val="single" w:sz="4" w:space="0" w:color="auto"/>
              <w:right w:val="single" w:sz="8" w:space="0" w:color="auto"/>
            </w:tcBorders>
            <w:shd w:val="clear" w:color="auto" w:fill="F2F2F2" w:themeFill="background1" w:themeFillShade="F2"/>
            <w:vAlign w:val="center"/>
            <w:hideMark/>
          </w:tcPr>
          <w:p w14:paraId="5D7A2975" w14:textId="77777777" w:rsidR="00487207" w:rsidRPr="008C2A09" w:rsidRDefault="00487207" w:rsidP="00C30949">
            <w:pPr>
              <w:jc w:val="center"/>
              <w:rPr>
                <w:bCs/>
                <w:color w:val="000000"/>
              </w:rPr>
            </w:pPr>
            <w:r w:rsidRPr="008C2A09">
              <w:rPr>
                <w:bCs/>
                <w:color w:val="000000"/>
              </w:rPr>
              <w:t xml:space="preserve">Sannsynlig kostnad </w:t>
            </w:r>
          </w:p>
        </w:tc>
        <w:tc>
          <w:tcPr>
            <w:tcW w:w="1559" w:type="dxa"/>
            <w:tcBorders>
              <w:top w:val="single" w:sz="8" w:space="0" w:color="auto"/>
              <w:left w:val="nil"/>
              <w:bottom w:val="single" w:sz="4" w:space="0" w:color="auto"/>
              <w:right w:val="single" w:sz="8" w:space="0" w:color="auto"/>
            </w:tcBorders>
            <w:shd w:val="clear" w:color="auto" w:fill="F2F2F2" w:themeFill="background1" w:themeFillShade="F2"/>
            <w:vAlign w:val="center"/>
          </w:tcPr>
          <w:p w14:paraId="3295652A" w14:textId="77777777" w:rsidR="00487207" w:rsidRPr="008C2A09" w:rsidDel="00DB728D" w:rsidRDefault="00487207" w:rsidP="00C30949">
            <w:pPr>
              <w:jc w:val="center"/>
              <w:rPr>
                <w:bCs/>
                <w:color w:val="000000"/>
              </w:rPr>
            </w:pPr>
            <w:r w:rsidRPr="008C2A09">
              <w:rPr>
                <w:bCs/>
                <w:color w:val="000000"/>
              </w:rPr>
              <w:t xml:space="preserve"> Sannsynlig kostnad </w:t>
            </w:r>
          </w:p>
        </w:tc>
        <w:tc>
          <w:tcPr>
            <w:tcW w:w="1701" w:type="dxa"/>
            <w:tcBorders>
              <w:top w:val="single" w:sz="8" w:space="0" w:color="auto"/>
              <w:left w:val="nil"/>
              <w:bottom w:val="single" w:sz="8" w:space="0" w:color="auto"/>
              <w:right w:val="single" w:sz="8" w:space="0" w:color="auto"/>
            </w:tcBorders>
            <w:shd w:val="clear" w:color="auto" w:fill="F2F2F2" w:themeFill="background1" w:themeFillShade="F2"/>
            <w:vAlign w:val="center"/>
          </w:tcPr>
          <w:p w14:paraId="2856D92C" w14:textId="77777777" w:rsidR="00487207" w:rsidRPr="008C2A09" w:rsidRDefault="00487207" w:rsidP="00C30949">
            <w:pPr>
              <w:jc w:val="center"/>
              <w:rPr>
                <w:color w:val="000000"/>
              </w:rPr>
            </w:pPr>
            <w:r w:rsidRPr="008C2A09">
              <w:rPr>
                <w:bCs/>
                <w:color w:val="000000"/>
              </w:rPr>
              <w:t xml:space="preserve">Sannsynlig kostnad </w:t>
            </w:r>
          </w:p>
        </w:tc>
        <w:tc>
          <w:tcPr>
            <w:tcW w:w="165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6D62974" w14:textId="77777777" w:rsidR="00487207" w:rsidRPr="008C2A09" w:rsidRDefault="00487207" w:rsidP="00C30949">
            <w:pPr>
              <w:jc w:val="center"/>
              <w:rPr>
                <w:color w:val="000000"/>
              </w:rPr>
            </w:pPr>
            <w:r w:rsidRPr="008C2A09">
              <w:rPr>
                <w:bCs/>
                <w:color w:val="000000"/>
              </w:rPr>
              <w:t xml:space="preserve"> Sannsynlig kostnad </w:t>
            </w:r>
          </w:p>
        </w:tc>
      </w:tr>
      <w:tr w:rsidR="00487207" w:rsidRPr="008C2A09" w14:paraId="1C4E9567" w14:textId="77777777" w:rsidTr="04A91004">
        <w:trPr>
          <w:trHeight w:val="371"/>
          <w:jc w:val="center"/>
        </w:trPr>
        <w:tc>
          <w:tcPr>
            <w:tcW w:w="373"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20F6CA67" w14:textId="77777777" w:rsidR="00487207" w:rsidRPr="008C2A09" w:rsidRDefault="00487207" w:rsidP="00C30949">
            <w:pPr>
              <w:jc w:val="center"/>
              <w:rPr>
                <w:color w:val="000000"/>
              </w:rPr>
            </w:pPr>
            <w:r w:rsidRPr="008C2A09">
              <w:rPr>
                <w:color w:val="000000"/>
              </w:rPr>
              <w:t>1</w:t>
            </w:r>
          </w:p>
        </w:tc>
        <w:tc>
          <w:tcPr>
            <w:tcW w:w="2375" w:type="dxa"/>
            <w:tcBorders>
              <w:top w:val="nil"/>
              <w:left w:val="nil"/>
              <w:bottom w:val="single" w:sz="8" w:space="0" w:color="auto"/>
              <w:right w:val="single" w:sz="8" w:space="0" w:color="auto"/>
            </w:tcBorders>
            <w:shd w:val="clear" w:color="auto" w:fill="auto"/>
            <w:vAlign w:val="center"/>
            <w:hideMark/>
          </w:tcPr>
          <w:p w14:paraId="36BFA63D" w14:textId="608C2EDA" w:rsidR="00487207" w:rsidRPr="008C2A09" w:rsidRDefault="3D929379" w:rsidP="00C30949">
            <w:pPr>
              <w:rPr>
                <w:color w:val="000000"/>
              </w:rPr>
            </w:pPr>
            <w:r w:rsidRPr="008C2A09">
              <w:rPr>
                <w:color w:val="000000" w:themeColor="text1"/>
              </w:rPr>
              <w:t>Hovedmateriell</w:t>
            </w:r>
          </w:p>
        </w:tc>
        <w:tc>
          <w:tcPr>
            <w:tcW w:w="1520" w:type="dxa"/>
            <w:tcBorders>
              <w:top w:val="single" w:sz="4" w:space="0" w:color="auto"/>
              <w:left w:val="nil"/>
              <w:bottom w:val="single" w:sz="8" w:space="0" w:color="auto"/>
              <w:right w:val="single" w:sz="8" w:space="0" w:color="auto"/>
            </w:tcBorders>
            <w:shd w:val="clear" w:color="auto" w:fill="auto"/>
            <w:vAlign w:val="center"/>
            <w:hideMark/>
          </w:tcPr>
          <w:p w14:paraId="715948D0" w14:textId="77777777" w:rsidR="00487207" w:rsidRPr="008C2A09" w:rsidRDefault="00487207" w:rsidP="00C30949">
            <w:pPr>
              <w:jc w:val="right"/>
              <w:rPr>
                <w:color w:val="000000"/>
              </w:rPr>
            </w:pPr>
          </w:p>
        </w:tc>
        <w:tc>
          <w:tcPr>
            <w:tcW w:w="1559" w:type="dxa"/>
            <w:tcBorders>
              <w:top w:val="single" w:sz="4" w:space="0" w:color="auto"/>
              <w:left w:val="nil"/>
              <w:bottom w:val="single" w:sz="8" w:space="0" w:color="auto"/>
              <w:right w:val="single" w:sz="8" w:space="0" w:color="auto"/>
            </w:tcBorders>
            <w:vAlign w:val="center"/>
          </w:tcPr>
          <w:p w14:paraId="094B4336" w14:textId="77777777" w:rsidR="00487207" w:rsidRPr="008C2A09" w:rsidRDefault="00487207" w:rsidP="00C30949">
            <w:pPr>
              <w:jc w:val="right"/>
              <w:rPr>
                <w:color w:val="000000"/>
              </w:rPr>
            </w:pPr>
          </w:p>
        </w:tc>
        <w:tc>
          <w:tcPr>
            <w:tcW w:w="1701" w:type="dxa"/>
            <w:tcBorders>
              <w:top w:val="single" w:sz="8" w:space="0" w:color="auto"/>
              <w:left w:val="nil"/>
              <w:bottom w:val="single" w:sz="8" w:space="0" w:color="auto"/>
              <w:right w:val="single" w:sz="8" w:space="0" w:color="auto"/>
            </w:tcBorders>
            <w:vAlign w:val="center"/>
          </w:tcPr>
          <w:p w14:paraId="275E149C" w14:textId="77777777" w:rsidR="00487207" w:rsidRPr="008C2A09" w:rsidRDefault="00487207" w:rsidP="00C30949">
            <w:pPr>
              <w:jc w:val="right"/>
              <w:rPr>
                <w:color w:val="000000"/>
              </w:rPr>
            </w:pPr>
          </w:p>
        </w:tc>
        <w:tc>
          <w:tcPr>
            <w:tcW w:w="1652" w:type="dxa"/>
            <w:tcBorders>
              <w:top w:val="single" w:sz="8" w:space="0" w:color="auto"/>
              <w:left w:val="single" w:sz="8" w:space="0" w:color="auto"/>
              <w:bottom w:val="single" w:sz="8" w:space="0" w:color="auto"/>
              <w:right w:val="single" w:sz="8" w:space="0" w:color="auto"/>
            </w:tcBorders>
            <w:vAlign w:val="center"/>
          </w:tcPr>
          <w:p w14:paraId="5F495BAB" w14:textId="77777777" w:rsidR="00487207" w:rsidRPr="008C2A09" w:rsidRDefault="00487207" w:rsidP="00C30949">
            <w:pPr>
              <w:jc w:val="right"/>
              <w:rPr>
                <w:color w:val="000000"/>
              </w:rPr>
            </w:pPr>
          </w:p>
        </w:tc>
      </w:tr>
      <w:tr w:rsidR="00487207" w:rsidRPr="008C2A09" w14:paraId="75CF74D1" w14:textId="77777777" w:rsidTr="04A91004">
        <w:trPr>
          <w:trHeight w:val="371"/>
          <w:jc w:val="center"/>
        </w:trPr>
        <w:tc>
          <w:tcPr>
            <w:tcW w:w="37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0DC64193" w14:textId="77777777" w:rsidR="00487207" w:rsidRPr="008C2A09" w:rsidRDefault="00487207" w:rsidP="00C30949">
            <w:pPr>
              <w:jc w:val="center"/>
              <w:rPr>
                <w:color w:val="000000"/>
              </w:rPr>
            </w:pPr>
            <w:r w:rsidRPr="008C2A09">
              <w:rPr>
                <w:color w:val="000000"/>
              </w:rPr>
              <w:t>2</w:t>
            </w:r>
          </w:p>
        </w:tc>
        <w:tc>
          <w:tcPr>
            <w:tcW w:w="237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9CE5DE0" w14:textId="1B6D1602" w:rsidR="00487207" w:rsidRPr="008C2A09" w:rsidRDefault="1AA7D494" w:rsidP="00C30949">
            <w:pPr>
              <w:rPr>
                <w:color w:val="000000"/>
              </w:rPr>
            </w:pPr>
            <w:r w:rsidRPr="008C2A09">
              <w:rPr>
                <w:color w:val="000000" w:themeColor="text1"/>
              </w:rPr>
              <w:t>Utvikling</w:t>
            </w:r>
          </w:p>
        </w:tc>
        <w:tc>
          <w:tcPr>
            <w:tcW w:w="15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CF41A10" w14:textId="77777777" w:rsidR="00487207" w:rsidRPr="008C2A09" w:rsidRDefault="00487207" w:rsidP="00C30949">
            <w:pPr>
              <w:jc w:val="right"/>
              <w:rPr>
                <w:color w:val="000000"/>
              </w:rPr>
            </w:pPr>
          </w:p>
        </w:tc>
        <w:tc>
          <w:tcPr>
            <w:tcW w:w="1559" w:type="dxa"/>
            <w:tcBorders>
              <w:top w:val="single" w:sz="8" w:space="0" w:color="auto"/>
              <w:left w:val="single" w:sz="8" w:space="0" w:color="auto"/>
              <w:bottom w:val="single" w:sz="8" w:space="0" w:color="auto"/>
              <w:right w:val="single" w:sz="8" w:space="0" w:color="auto"/>
            </w:tcBorders>
            <w:vAlign w:val="center"/>
          </w:tcPr>
          <w:p w14:paraId="4B98C0C9" w14:textId="77777777" w:rsidR="00487207" w:rsidRPr="008C2A09" w:rsidRDefault="00487207" w:rsidP="00C30949">
            <w:pPr>
              <w:jc w:val="right"/>
              <w:rPr>
                <w:color w:val="000000"/>
              </w:rPr>
            </w:pPr>
          </w:p>
        </w:tc>
        <w:tc>
          <w:tcPr>
            <w:tcW w:w="1701" w:type="dxa"/>
            <w:tcBorders>
              <w:top w:val="single" w:sz="8" w:space="0" w:color="auto"/>
              <w:left w:val="single" w:sz="8" w:space="0" w:color="auto"/>
              <w:bottom w:val="single" w:sz="8" w:space="0" w:color="auto"/>
              <w:right w:val="single" w:sz="8" w:space="0" w:color="auto"/>
            </w:tcBorders>
            <w:vAlign w:val="center"/>
          </w:tcPr>
          <w:p w14:paraId="3E28CB37" w14:textId="77777777" w:rsidR="00487207" w:rsidRPr="008C2A09" w:rsidRDefault="00487207" w:rsidP="00C30949">
            <w:pPr>
              <w:jc w:val="right"/>
              <w:rPr>
                <w:color w:val="000000"/>
              </w:rPr>
            </w:pPr>
          </w:p>
        </w:tc>
        <w:tc>
          <w:tcPr>
            <w:tcW w:w="1652" w:type="dxa"/>
            <w:tcBorders>
              <w:top w:val="single" w:sz="8" w:space="0" w:color="auto"/>
              <w:left w:val="single" w:sz="8" w:space="0" w:color="auto"/>
              <w:bottom w:val="single" w:sz="8" w:space="0" w:color="auto"/>
              <w:right w:val="single" w:sz="8" w:space="0" w:color="auto"/>
            </w:tcBorders>
            <w:vAlign w:val="center"/>
          </w:tcPr>
          <w:p w14:paraId="3E08E1E9" w14:textId="77777777" w:rsidR="00487207" w:rsidRPr="008C2A09" w:rsidRDefault="00487207" w:rsidP="00C30949">
            <w:pPr>
              <w:jc w:val="right"/>
              <w:rPr>
                <w:color w:val="000000"/>
              </w:rPr>
            </w:pPr>
          </w:p>
        </w:tc>
      </w:tr>
      <w:tr w:rsidR="00487207" w:rsidRPr="008C2A09" w14:paraId="61F82B7A" w14:textId="77777777" w:rsidTr="04A91004">
        <w:trPr>
          <w:trHeight w:val="371"/>
          <w:jc w:val="center"/>
        </w:trPr>
        <w:tc>
          <w:tcPr>
            <w:tcW w:w="37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32C17993" w14:textId="77777777" w:rsidR="00487207" w:rsidRPr="008C2A09" w:rsidRDefault="00487207" w:rsidP="00C30949">
            <w:pPr>
              <w:jc w:val="center"/>
              <w:rPr>
                <w:color w:val="000000"/>
              </w:rPr>
            </w:pPr>
            <w:r w:rsidRPr="008C2A09">
              <w:rPr>
                <w:color w:val="000000"/>
              </w:rPr>
              <w:t>3</w:t>
            </w:r>
          </w:p>
        </w:tc>
        <w:tc>
          <w:tcPr>
            <w:tcW w:w="237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361DBC9" w14:textId="4A9DE81C" w:rsidR="00487207" w:rsidRPr="008C2A09" w:rsidRDefault="0FE5C001" w:rsidP="00C30949">
            <w:pPr>
              <w:rPr>
                <w:color w:val="000000"/>
              </w:rPr>
            </w:pPr>
            <w:r w:rsidRPr="008C2A09">
              <w:rPr>
                <w:color w:val="000000" w:themeColor="text1"/>
              </w:rPr>
              <w:t>Integrasjon</w:t>
            </w:r>
          </w:p>
        </w:tc>
        <w:tc>
          <w:tcPr>
            <w:tcW w:w="15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3990A1" w14:textId="77777777" w:rsidR="00487207" w:rsidRPr="008C2A09" w:rsidRDefault="00487207" w:rsidP="00C30949">
            <w:pPr>
              <w:jc w:val="right"/>
              <w:rPr>
                <w:color w:val="000000"/>
              </w:rPr>
            </w:pPr>
          </w:p>
        </w:tc>
        <w:tc>
          <w:tcPr>
            <w:tcW w:w="1559" w:type="dxa"/>
            <w:tcBorders>
              <w:top w:val="single" w:sz="8" w:space="0" w:color="auto"/>
              <w:left w:val="single" w:sz="8" w:space="0" w:color="auto"/>
              <w:bottom w:val="single" w:sz="8" w:space="0" w:color="auto"/>
              <w:right w:val="single" w:sz="8" w:space="0" w:color="auto"/>
            </w:tcBorders>
            <w:vAlign w:val="center"/>
          </w:tcPr>
          <w:p w14:paraId="676E2576" w14:textId="77777777" w:rsidR="00487207" w:rsidRPr="008C2A09" w:rsidRDefault="00487207" w:rsidP="00C30949">
            <w:pPr>
              <w:jc w:val="right"/>
              <w:rPr>
                <w:color w:val="000000"/>
              </w:rPr>
            </w:pPr>
          </w:p>
        </w:tc>
        <w:tc>
          <w:tcPr>
            <w:tcW w:w="1701" w:type="dxa"/>
            <w:tcBorders>
              <w:top w:val="single" w:sz="8" w:space="0" w:color="auto"/>
              <w:left w:val="single" w:sz="8" w:space="0" w:color="auto"/>
              <w:bottom w:val="single" w:sz="8" w:space="0" w:color="auto"/>
              <w:right w:val="single" w:sz="8" w:space="0" w:color="auto"/>
            </w:tcBorders>
            <w:vAlign w:val="center"/>
          </w:tcPr>
          <w:p w14:paraId="07A009D2" w14:textId="77777777" w:rsidR="00487207" w:rsidRPr="008C2A09" w:rsidRDefault="00487207" w:rsidP="00C30949">
            <w:pPr>
              <w:jc w:val="right"/>
              <w:rPr>
                <w:color w:val="000000"/>
              </w:rPr>
            </w:pPr>
          </w:p>
        </w:tc>
        <w:tc>
          <w:tcPr>
            <w:tcW w:w="1652" w:type="dxa"/>
            <w:tcBorders>
              <w:top w:val="single" w:sz="8" w:space="0" w:color="auto"/>
              <w:left w:val="single" w:sz="8" w:space="0" w:color="auto"/>
              <w:bottom w:val="single" w:sz="8" w:space="0" w:color="auto"/>
              <w:right w:val="single" w:sz="8" w:space="0" w:color="auto"/>
            </w:tcBorders>
            <w:vAlign w:val="center"/>
          </w:tcPr>
          <w:p w14:paraId="21A56A9F" w14:textId="77777777" w:rsidR="00487207" w:rsidRPr="008C2A09" w:rsidRDefault="00487207" w:rsidP="00C30949">
            <w:pPr>
              <w:jc w:val="right"/>
              <w:rPr>
                <w:color w:val="000000"/>
              </w:rPr>
            </w:pPr>
          </w:p>
        </w:tc>
      </w:tr>
      <w:tr w:rsidR="00487207" w:rsidRPr="008C2A09" w14:paraId="509E7444" w14:textId="77777777" w:rsidTr="04A91004">
        <w:trPr>
          <w:trHeight w:val="371"/>
          <w:jc w:val="center"/>
        </w:trPr>
        <w:tc>
          <w:tcPr>
            <w:tcW w:w="37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08A8DFBC" w14:textId="77777777" w:rsidR="00487207" w:rsidRPr="008C2A09" w:rsidRDefault="00487207" w:rsidP="00C30949">
            <w:pPr>
              <w:jc w:val="center"/>
              <w:rPr>
                <w:color w:val="000000"/>
              </w:rPr>
            </w:pPr>
            <w:r w:rsidRPr="008C2A09">
              <w:rPr>
                <w:color w:val="000000"/>
              </w:rPr>
              <w:t>4</w:t>
            </w:r>
          </w:p>
        </w:tc>
        <w:tc>
          <w:tcPr>
            <w:tcW w:w="237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9BDECD" w14:textId="65E097A4" w:rsidR="00487207" w:rsidRPr="008C2A09" w:rsidRDefault="2F7AABFA" w:rsidP="00C30949">
            <w:pPr>
              <w:rPr>
                <w:color w:val="000000"/>
              </w:rPr>
            </w:pPr>
            <w:r w:rsidRPr="008C2A09">
              <w:rPr>
                <w:color w:val="000000" w:themeColor="text1"/>
              </w:rPr>
              <w:t>Integrert logistikk støtte</w:t>
            </w:r>
          </w:p>
        </w:tc>
        <w:tc>
          <w:tcPr>
            <w:tcW w:w="15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3BF3E74" w14:textId="77777777" w:rsidR="00487207" w:rsidRPr="008C2A09" w:rsidRDefault="00487207" w:rsidP="00C30949">
            <w:pPr>
              <w:jc w:val="right"/>
              <w:rPr>
                <w:color w:val="000000"/>
              </w:rPr>
            </w:pPr>
          </w:p>
        </w:tc>
        <w:tc>
          <w:tcPr>
            <w:tcW w:w="1559" w:type="dxa"/>
            <w:tcBorders>
              <w:top w:val="single" w:sz="8" w:space="0" w:color="auto"/>
              <w:left w:val="single" w:sz="8" w:space="0" w:color="auto"/>
              <w:bottom w:val="single" w:sz="8" w:space="0" w:color="auto"/>
              <w:right w:val="single" w:sz="8" w:space="0" w:color="auto"/>
            </w:tcBorders>
            <w:vAlign w:val="center"/>
          </w:tcPr>
          <w:p w14:paraId="3ACBDC21" w14:textId="77777777" w:rsidR="00487207" w:rsidRPr="008C2A09" w:rsidRDefault="00487207" w:rsidP="00C30949">
            <w:pPr>
              <w:jc w:val="right"/>
              <w:rPr>
                <w:color w:val="000000"/>
              </w:rPr>
            </w:pPr>
          </w:p>
        </w:tc>
        <w:tc>
          <w:tcPr>
            <w:tcW w:w="1701" w:type="dxa"/>
            <w:tcBorders>
              <w:top w:val="single" w:sz="8" w:space="0" w:color="auto"/>
              <w:left w:val="single" w:sz="8" w:space="0" w:color="auto"/>
              <w:bottom w:val="single" w:sz="8" w:space="0" w:color="auto"/>
              <w:right w:val="single" w:sz="8" w:space="0" w:color="auto"/>
            </w:tcBorders>
            <w:vAlign w:val="center"/>
          </w:tcPr>
          <w:p w14:paraId="39C8BEB9" w14:textId="77777777" w:rsidR="00487207" w:rsidRPr="008C2A09" w:rsidRDefault="00487207" w:rsidP="00C30949">
            <w:pPr>
              <w:jc w:val="right"/>
              <w:rPr>
                <w:color w:val="000000"/>
              </w:rPr>
            </w:pPr>
          </w:p>
        </w:tc>
        <w:tc>
          <w:tcPr>
            <w:tcW w:w="1652" w:type="dxa"/>
            <w:tcBorders>
              <w:top w:val="single" w:sz="8" w:space="0" w:color="auto"/>
              <w:left w:val="single" w:sz="8" w:space="0" w:color="auto"/>
              <w:bottom w:val="single" w:sz="8" w:space="0" w:color="auto"/>
              <w:right w:val="single" w:sz="8" w:space="0" w:color="auto"/>
            </w:tcBorders>
            <w:vAlign w:val="center"/>
          </w:tcPr>
          <w:p w14:paraId="654985CA" w14:textId="77777777" w:rsidR="00487207" w:rsidRPr="008C2A09" w:rsidRDefault="00487207" w:rsidP="00C30949">
            <w:pPr>
              <w:jc w:val="right"/>
              <w:rPr>
                <w:color w:val="000000"/>
              </w:rPr>
            </w:pPr>
          </w:p>
        </w:tc>
      </w:tr>
      <w:tr w:rsidR="00487207" w:rsidRPr="008C2A09" w14:paraId="6E5F72ED" w14:textId="77777777" w:rsidTr="04A91004">
        <w:trPr>
          <w:trHeight w:val="371"/>
          <w:jc w:val="center"/>
        </w:trPr>
        <w:tc>
          <w:tcPr>
            <w:tcW w:w="37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69DF4565" w14:textId="77777777" w:rsidR="00487207" w:rsidRPr="008C2A09" w:rsidRDefault="00487207" w:rsidP="00C30949">
            <w:pPr>
              <w:jc w:val="center"/>
              <w:rPr>
                <w:color w:val="000000"/>
              </w:rPr>
            </w:pPr>
            <w:r w:rsidRPr="008C2A09">
              <w:rPr>
                <w:color w:val="000000"/>
              </w:rPr>
              <w:t>5</w:t>
            </w:r>
          </w:p>
        </w:tc>
        <w:tc>
          <w:tcPr>
            <w:tcW w:w="2375" w:type="dxa"/>
            <w:tcBorders>
              <w:top w:val="single" w:sz="8" w:space="0" w:color="auto"/>
              <w:left w:val="nil"/>
              <w:bottom w:val="single" w:sz="8" w:space="0" w:color="auto"/>
              <w:right w:val="single" w:sz="8" w:space="0" w:color="auto"/>
            </w:tcBorders>
            <w:shd w:val="clear" w:color="auto" w:fill="auto"/>
            <w:vAlign w:val="center"/>
            <w:hideMark/>
          </w:tcPr>
          <w:p w14:paraId="357614B9" w14:textId="193A9DD7" w:rsidR="00487207" w:rsidRPr="008C2A09" w:rsidRDefault="00487207" w:rsidP="00C30949">
            <w:pPr>
              <w:rPr>
                <w:color w:val="000000"/>
              </w:rPr>
            </w:pPr>
          </w:p>
        </w:tc>
        <w:tc>
          <w:tcPr>
            <w:tcW w:w="1520" w:type="dxa"/>
            <w:tcBorders>
              <w:top w:val="single" w:sz="8" w:space="0" w:color="auto"/>
              <w:left w:val="nil"/>
              <w:bottom w:val="single" w:sz="8" w:space="0" w:color="000000" w:themeColor="text1"/>
              <w:right w:val="single" w:sz="8" w:space="0" w:color="auto"/>
            </w:tcBorders>
            <w:shd w:val="clear" w:color="auto" w:fill="auto"/>
            <w:vAlign w:val="center"/>
            <w:hideMark/>
          </w:tcPr>
          <w:p w14:paraId="0E05DFAB" w14:textId="77777777" w:rsidR="00487207" w:rsidRPr="008C2A09" w:rsidRDefault="00487207" w:rsidP="00C30949">
            <w:pPr>
              <w:jc w:val="right"/>
              <w:rPr>
                <w:color w:val="000000"/>
              </w:rPr>
            </w:pPr>
          </w:p>
        </w:tc>
        <w:tc>
          <w:tcPr>
            <w:tcW w:w="1559" w:type="dxa"/>
            <w:tcBorders>
              <w:top w:val="single" w:sz="8" w:space="0" w:color="auto"/>
              <w:left w:val="nil"/>
              <w:bottom w:val="single" w:sz="8" w:space="0" w:color="000000" w:themeColor="text1"/>
              <w:right w:val="single" w:sz="8" w:space="0" w:color="auto"/>
            </w:tcBorders>
            <w:vAlign w:val="center"/>
          </w:tcPr>
          <w:p w14:paraId="12624A29" w14:textId="77777777" w:rsidR="00487207" w:rsidRPr="008C2A09" w:rsidRDefault="00487207" w:rsidP="00C30949">
            <w:pPr>
              <w:jc w:val="right"/>
              <w:rPr>
                <w:color w:val="000000"/>
              </w:rPr>
            </w:pPr>
          </w:p>
        </w:tc>
        <w:tc>
          <w:tcPr>
            <w:tcW w:w="1701" w:type="dxa"/>
            <w:tcBorders>
              <w:top w:val="single" w:sz="8" w:space="0" w:color="auto"/>
              <w:left w:val="nil"/>
              <w:bottom w:val="single" w:sz="8" w:space="0" w:color="auto"/>
              <w:right w:val="single" w:sz="8" w:space="0" w:color="auto"/>
            </w:tcBorders>
            <w:vAlign w:val="center"/>
          </w:tcPr>
          <w:p w14:paraId="5FC3D2B8" w14:textId="77777777" w:rsidR="00487207" w:rsidRPr="008C2A09" w:rsidRDefault="00487207" w:rsidP="00C30949">
            <w:pPr>
              <w:jc w:val="right"/>
              <w:rPr>
                <w:color w:val="000000"/>
              </w:rPr>
            </w:pPr>
          </w:p>
        </w:tc>
        <w:tc>
          <w:tcPr>
            <w:tcW w:w="1652" w:type="dxa"/>
            <w:tcBorders>
              <w:top w:val="single" w:sz="8" w:space="0" w:color="auto"/>
              <w:left w:val="single" w:sz="8" w:space="0" w:color="auto"/>
              <w:bottom w:val="single" w:sz="8" w:space="0" w:color="auto"/>
              <w:right w:val="single" w:sz="8" w:space="0" w:color="auto"/>
            </w:tcBorders>
            <w:vAlign w:val="center"/>
          </w:tcPr>
          <w:p w14:paraId="7677D626" w14:textId="77777777" w:rsidR="00487207" w:rsidRPr="008C2A09" w:rsidRDefault="00487207" w:rsidP="00C30949">
            <w:pPr>
              <w:jc w:val="right"/>
              <w:rPr>
                <w:color w:val="000000"/>
              </w:rPr>
            </w:pPr>
          </w:p>
        </w:tc>
      </w:tr>
      <w:tr w:rsidR="00487207" w:rsidRPr="008C2A09" w14:paraId="1EC73BA6" w14:textId="77777777" w:rsidTr="04A91004">
        <w:trPr>
          <w:trHeight w:val="371"/>
          <w:jc w:val="center"/>
        </w:trPr>
        <w:tc>
          <w:tcPr>
            <w:tcW w:w="2748" w:type="dxa"/>
            <w:gridSpan w:val="2"/>
            <w:tcBorders>
              <w:top w:val="single" w:sz="8" w:space="0" w:color="auto"/>
              <w:left w:val="single" w:sz="8" w:space="0" w:color="auto"/>
              <w:bottom w:val="single" w:sz="8" w:space="0" w:color="auto"/>
              <w:right w:val="single" w:sz="8" w:space="0" w:color="000000" w:themeColor="text1"/>
            </w:tcBorders>
            <w:shd w:val="clear" w:color="auto" w:fill="F2F2F2" w:themeFill="background1" w:themeFillShade="F2"/>
            <w:vAlign w:val="center"/>
            <w:hideMark/>
          </w:tcPr>
          <w:p w14:paraId="5EC8E981" w14:textId="72D4F677" w:rsidR="00487207" w:rsidRPr="008C2A09" w:rsidRDefault="00487207" w:rsidP="00C30949">
            <w:pPr>
              <w:rPr>
                <w:b/>
                <w:bCs/>
                <w:color w:val="000000"/>
              </w:rPr>
            </w:pPr>
            <w:r w:rsidRPr="008C2A09">
              <w:rPr>
                <w:b/>
                <w:bCs/>
                <w:color w:val="000000"/>
              </w:rPr>
              <w:t>Grunnkalkyle (GK)</w:t>
            </w:r>
          </w:p>
        </w:tc>
        <w:tc>
          <w:tcPr>
            <w:tcW w:w="1520" w:type="dxa"/>
            <w:tcBorders>
              <w:top w:val="single" w:sz="8" w:space="0" w:color="000000" w:themeColor="text1"/>
              <w:left w:val="nil"/>
              <w:bottom w:val="single" w:sz="8" w:space="0" w:color="auto"/>
              <w:right w:val="single" w:sz="8" w:space="0" w:color="auto"/>
            </w:tcBorders>
            <w:shd w:val="clear" w:color="auto" w:fill="F2F2F2" w:themeFill="background1" w:themeFillShade="F2"/>
            <w:vAlign w:val="center"/>
            <w:hideMark/>
          </w:tcPr>
          <w:p w14:paraId="5CB2D9FF" w14:textId="77777777" w:rsidR="00487207" w:rsidRPr="008C2A09" w:rsidRDefault="00487207" w:rsidP="00C30949">
            <w:pPr>
              <w:jc w:val="right"/>
              <w:rPr>
                <w:b/>
                <w:bCs/>
                <w:color w:val="000000"/>
              </w:rPr>
            </w:pPr>
          </w:p>
        </w:tc>
        <w:tc>
          <w:tcPr>
            <w:tcW w:w="1559" w:type="dxa"/>
            <w:tcBorders>
              <w:top w:val="single" w:sz="8" w:space="0" w:color="000000" w:themeColor="text1"/>
              <w:left w:val="nil"/>
              <w:bottom w:val="single" w:sz="8" w:space="0" w:color="auto"/>
              <w:right w:val="single" w:sz="8" w:space="0" w:color="auto"/>
            </w:tcBorders>
            <w:shd w:val="clear" w:color="auto" w:fill="F2F2F2" w:themeFill="background1" w:themeFillShade="F2"/>
            <w:vAlign w:val="center"/>
          </w:tcPr>
          <w:p w14:paraId="5461E733" w14:textId="77777777" w:rsidR="00487207" w:rsidRPr="008C2A09" w:rsidRDefault="00487207" w:rsidP="00C30949">
            <w:pPr>
              <w:jc w:val="right"/>
              <w:rPr>
                <w:b/>
                <w:bCs/>
                <w:color w:val="000000"/>
              </w:rPr>
            </w:pPr>
          </w:p>
        </w:tc>
        <w:tc>
          <w:tcPr>
            <w:tcW w:w="1701" w:type="dxa"/>
            <w:tcBorders>
              <w:top w:val="single" w:sz="8" w:space="0" w:color="auto"/>
              <w:left w:val="nil"/>
              <w:bottom w:val="single" w:sz="8" w:space="0" w:color="auto"/>
              <w:right w:val="single" w:sz="8" w:space="0" w:color="auto"/>
            </w:tcBorders>
            <w:shd w:val="clear" w:color="auto" w:fill="F2F2F2" w:themeFill="background1" w:themeFillShade="F2"/>
            <w:vAlign w:val="center"/>
          </w:tcPr>
          <w:p w14:paraId="4AEF6804" w14:textId="77777777" w:rsidR="00487207" w:rsidRPr="008C2A09" w:rsidRDefault="00487207" w:rsidP="00C30949">
            <w:pPr>
              <w:jc w:val="right"/>
              <w:rPr>
                <w:b/>
                <w:bCs/>
                <w:color w:val="000000"/>
              </w:rPr>
            </w:pPr>
          </w:p>
        </w:tc>
        <w:tc>
          <w:tcPr>
            <w:tcW w:w="165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D764F26" w14:textId="77777777" w:rsidR="00487207" w:rsidRPr="008C2A09" w:rsidRDefault="00487207" w:rsidP="00C30949">
            <w:pPr>
              <w:jc w:val="right"/>
              <w:rPr>
                <w:b/>
                <w:bCs/>
                <w:color w:val="000000"/>
              </w:rPr>
            </w:pPr>
          </w:p>
        </w:tc>
      </w:tr>
      <w:tr w:rsidR="00487207" w:rsidRPr="008C2A09" w14:paraId="5CAC100D" w14:textId="77777777" w:rsidTr="04A91004">
        <w:trPr>
          <w:trHeight w:val="371"/>
          <w:jc w:val="center"/>
        </w:trPr>
        <w:tc>
          <w:tcPr>
            <w:tcW w:w="2748" w:type="dxa"/>
            <w:gridSpan w:val="2"/>
            <w:tcBorders>
              <w:top w:val="single" w:sz="8" w:space="0" w:color="auto"/>
              <w:left w:val="single" w:sz="8" w:space="0" w:color="auto"/>
              <w:bottom w:val="single" w:sz="8" w:space="0" w:color="auto"/>
              <w:right w:val="single" w:sz="8" w:space="0" w:color="000000" w:themeColor="text1"/>
            </w:tcBorders>
            <w:shd w:val="clear" w:color="auto" w:fill="FFFFFF" w:themeFill="background1"/>
            <w:vAlign w:val="center"/>
          </w:tcPr>
          <w:p w14:paraId="5C4816C9" w14:textId="77777777" w:rsidR="00487207" w:rsidRPr="008C2A09" w:rsidRDefault="00487207" w:rsidP="00C30949">
            <w:pPr>
              <w:rPr>
                <w:bCs/>
                <w:color w:val="000000"/>
              </w:rPr>
            </w:pPr>
            <w:r w:rsidRPr="008C2A09">
              <w:rPr>
                <w:bCs/>
                <w:color w:val="000000"/>
              </w:rPr>
              <w:t>Uspesifisert kostnad (UK)</w:t>
            </w:r>
          </w:p>
        </w:tc>
        <w:tc>
          <w:tcPr>
            <w:tcW w:w="1520" w:type="dxa"/>
            <w:tcBorders>
              <w:top w:val="single" w:sz="8" w:space="0" w:color="auto"/>
              <w:left w:val="nil"/>
              <w:bottom w:val="single" w:sz="8" w:space="0" w:color="auto"/>
              <w:right w:val="single" w:sz="8" w:space="0" w:color="auto"/>
            </w:tcBorders>
            <w:shd w:val="clear" w:color="auto" w:fill="FFFFFF" w:themeFill="background1"/>
            <w:vAlign w:val="center"/>
          </w:tcPr>
          <w:p w14:paraId="549F01CC" w14:textId="77777777" w:rsidR="00487207" w:rsidRPr="008C2A09" w:rsidRDefault="00487207" w:rsidP="00C30949">
            <w:pPr>
              <w:jc w:val="right"/>
              <w:rPr>
                <w:b/>
                <w:bCs/>
                <w:color w:val="000000"/>
              </w:rPr>
            </w:pPr>
          </w:p>
        </w:tc>
        <w:tc>
          <w:tcPr>
            <w:tcW w:w="1559" w:type="dxa"/>
            <w:tcBorders>
              <w:top w:val="single" w:sz="8" w:space="0" w:color="auto"/>
              <w:left w:val="nil"/>
              <w:bottom w:val="single" w:sz="8" w:space="0" w:color="auto"/>
              <w:right w:val="single" w:sz="8" w:space="0" w:color="auto"/>
            </w:tcBorders>
            <w:shd w:val="clear" w:color="auto" w:fill="FFFFFF" w:themeFill="background1"/>
            <w:vAlign w:val="center"/>
          </w:tcPr>
          <w:p w14:paraId="7314D4B6" w14:textId="77777777" w:rsidR="00487207" w:rsidRPr="008C2A09" w:rsidRDefault="00487207" w:rsidP="00C30949">
            <w:pPr>
              <w:jc w:val="right"/>
              <w:rPr>
                <w:b/>
                <w:bCs/>
                <w:color w:val="000000"/>
              </w:rPr>
            </w:pPr>
          </w:p>
        </w:tc>
        <w:tc>
          <w:tcPr>
            <w:tcW w:w="1701" w:type="dxa"/>
            <w:tcBorders>
              <w:top w:val="single" w:sz="8" w:space="0" w:color="auto"/>
              <w:left w:val="nil"/>
              <w:bottom w:val="single" w:sz="8" w:space="0" w:color="auto"/>
              <w:right w:val="single" w:sz="8" w:space="0" w:color="auto"/>
            </w:tcBorders>
            <w:shd w:val="clear" w:color="auto" w:fill="FFFFFF" w:themeFill="background1"/>
            <w:vAlign w:val="center"/>
          </w:tcPr>
          <w:p w14:paraId="01312FA6" w14:textId="77777777" w:rsidR="00487207" w:rsidRPr="008C2A09" w:rsidRDefault="00487207" w:rsidP="00C30949">
            <w:pPr>
              <w:jc w:val="right"/>
              <w:rPr>
                <w:b/>
                <w:bCs/>
                <w:color w:val="000000"/>
              </w:rPr>
            </w:pPr>
          </w:p>
        </w:tc>
        <w:tc>
          <w:tcPr>
            <w:tcW w:w="16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6FDAB93" w14:textId="77777777" w:rsidR="00487207" w:rsidRPr="008C2A09" w:rsidRDefault="00487207" w:rsidP="00C30949">
            <w:pPr>
              <w:jc w:val="right"/>
              <w:rPr>
                <w:b/>
                <w:bCs/>
                <w:color w:val="000000"/>
              </w:rPr>
            </w:pPr>
          </w:p>
        </w:tc>
      </w:tr>
      <w:tr w:rsidR="00487207" w:rsidRPr="008C2A09" w14:paraId="383FCB94" w14:textId="77777777" w:rsidTr="04A91004">
        <w:trPr>
          <w:trHeight w:val="371"/>
          <w:jc w:val="center"/>
        </w:trPr>
        <w:tc>
          <w:tcPr>
            <w:tcW w:w="2748" w:type="dxa"/>
            <w:gridSpan w:val="2"/>
            <w:tcBorders>
              <w:top w:val="single" w:sz="8" w:space="0" w:color="auto"/>
              <w:left w:val="single" w:sz="8" w:space="0" w:color="auto"/>
              <w:bottom w:val="single" w:sz="8" w:space="0" w:color="auto"/>
              <w:right w:val="single" w:sz="8" w:space="0" w:color="000000" w:themeColor="text1"/>
            </w:tcBorders>
            <w:shd w:val="clear" w:color="auto" w:fill="F2F2F2" w:themeFill="background1" w:themeFillShade="F2"/>
            <w:vAlign w:val="center"/>
          </w:tcPr>
          <w:p w14:paraId="4FF0AC5F" w14:textId="77777777" w:rsidR="00487207" w:rsidRPr="008C2A09" w:rsidRDefault="00487207" w:rsidP="00C30949">
            <w:pPr>
              <w:rPr>
                <w:b/>
                <w:bCs/>
                <w:color w:val="000000"/>
              </w:rPr>
            </w:pPr>
            <w:r w:rsidRPr="008C2A09">
              <w:rPr>
                <w:b/>
                <w:bCs/>
                <w:color w:val="000000"/>
              </w:rPr>
              <w:t>Basiskostnad (BK)</w:t>
            </w:r>
          </w:p>
        </w:tc>
        <w:tc>
          <w:tcPr>
            <w:tcW w:w="1520" w:type="dxa"/>
            <w:tcBorders>
              <w:top w:val="single" w:sz="8" w:space="0" w:color="auto"/>
              <w:left w:val="nil"/>
              <w:bottom w:val="single" w:sz="8" w:space="0" w:color="auto"/>
              <w:right w:val="single" w:sz="8" w:space="0" w:color="auto"/>
            </w:tcBorders>
            <w:shd w:val="clear" w:color="auto" w:fill="F2F2F2" w:themeFill="background1" w:themeFillShade="F2"/>
            <w:vAlign w:val="center"/>
          </w:tcPr>
          <w:p w14:paraId="5F1196B2" w14:textId="77777777" w:rsidR="00487207" w:rsidRPr="008C2A09" w:rsidRDefault="00487207" w:rsidP="00C30949">
            <w:pPr>
              <w:jc w:val="right"/>
              <w:rPr>
                <w:b/>
                <w:bCs/>
                <w:color w:val="000000"/>
              </w:rPr>
            </w:pPr>
          </w:p>
        </w:tc>
        <w:tc>
          <w:tcPr>
            <w:tcW w:w="1559" w:type="dxa"/>
            <w:tcBorders>
              <w:top w:val="single" w:sz="8" w:space="0" w:color="auto"/>
              <w:left w:val="nil"/>
              <w:bottom w:val="single" w:sz="8" w:space="0" w:color="auto"/>
              <w:right w:val="single" w:sz="8" w:space="0" w:color="auto"/>
            </w:tcBorders>
            <w:shd w:val="clear" w:color="auto" w:fill="F2F2F2" w:themeFill="background1" w:themeFillShade="F2"/>
            <w:vAlign w:val="center"/>
          </w:tcPr>
          <w:p w14:paraId="40CF10DE" w14:textId="77777777" w:rsidR="00487207" w:rsidRPr="008C2A09" w:rsidRDefault="00487207" w:rsidP="00C30949">
            <w:pPr>
              <w:jc w:val="right"/>
              <w:rPr>
                <w:b/>
                <w:bCs/>
                <w:color w:val="000000"/>
              </w:rPr>
            </w:pPr>
          </w:p>
        </w:tc>
        <w:tc>
          <w:tcPr>
            <w:tcW w:w="1701" w:type="dxa"/>
            <w:tcBorders>
              <w:top w:val="single" w:sz="8" w:space="0" w:color="auto"/>
              <w:left w:val="nil"/>
              <w:bottom w:val="single" w:sz="8" w:space="0" w:color="auto"/>
              <w:right w:val="single" w:sz="8" w:space="0" w:color="auto"/>
            </w:tcBorders>
            <w:shd w:val="clear" w:color="auto" w:fill="F2F2F2" w:themeFill="background1" w:themeFillShade="F2"/>
            <w:vAlign w:val="center"/>
          </w:tcPr>
          <w:p w14:paraId="62C6E532" w14:textId="77777777" w:rsidR="00487207" w:rsidRPr="008C2A09" w:rsidRDefault="00487207" w:rsidP="00C30949">
            <w:pPr>
              <w:jc w:val="right"/>
              <w:rPr>
                <w:b/>
                <w:bCs/>
                <w:color w:val="000000"/>
              </w:rPr>
            </w:pPr>
          </w:p>
        </w:tc>
        <w:tc>
          <w:tcPr>
            <w:tcW w:w="165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53931F" w14:textId="77777777" w:rsidR="00487207" w:rsidRPr="008C2A09" w:rsidRDefault="00487207" w:rsidP="00C30949">
            <w:pPr>
              <w:jc w:val="right"/>
              <w:rPr>
                <w:b/>
                <w:bCs/>
                <w:color w:val="000000"/>
              </w:rPr>
            </w:pPr>
          </w:p>
        </w:tc>
      </w:tr>
      <w:tr w:rsidR="00487207" w:rsidRPr="008C2A09" w14:paraId="57292CD2" w14:textId="77777777" w:rsidTr="04A91004">
        <w:trPr>
          <w:trHeight w:val="371"/>
          <w:jc w:val="center"/>
        </w:trPr>
        <w:tc>
          <w:tcPr>
            <w:tcW w:w="2748" w:type="dxa"/>
            <w:gridSpan w:val="2"/>
            <w:tcBorders>
              <w:top w:val="single" w:sz="8" w:space="0" w:color="auto"/>
              <w:left w:val="single" w:sz="8" w:space="0" w:color="auto"/>
              <w:bottom w:val="single" w:sz="8" w:space="0" w:color="auto"/>
              <w:right w:val="single" w:sz="8" w:space="0" w:color="000000" w:themeColor="text1"/>
            </w:tcBorders>
            <w:shd w:val="clear" w:color="auto" w:fill="auto"/>
            <w:vAlign w:val="center"/>
          </w:tcPr>
          <w:p w14:paraId="0271B2E8" w14:textId="77777777" w:rsidR="00487207" w:rsidRPr="008C2A09" w:rsidRDefault="00487207" w:rsidP="00C30949">
            <w:pPr>
              <w:rPr>
                <w:bCs/>
                <w:color w:val="000000"/>
              </w:rPr>
            </w:pPr>
            <w:r w:rsidRPr="008C2A09">
              <w:rPr>
                <w:bCs/>
                <w:color w:val="000000"/>
              </w:rPr>
              <w:t>Forventet tillegg (FT)</w:t>
            </w:r>
          </w:p>
        </w:tc>
        <w:tc>
          <w:tcPr>
            <w:tcW w:w="1520" w:type="dxa"/>
            <w:tcBorders>
              <w:top w:val="single" w:sz="8" w:space="0" w:color="auto"/>
              <w:left w:val="nil"/>
              <w:bottom w:val="single" w:sz="8" w:space="0" w:color="auto"/>
              <w:right w:val="single" w:sz="8" w:space="0" w:color="auto"/>
            </w:tcBorders>
            <w:shd w:val="clear" w:color="auto" w:fill="auto"/>
            <w:vAlign w:val="center"/>
          </w:tcPr>
          <w:p w14:paraId="5EE912FF" w14:textId="77777777" w:rsidR="00487207" w:rsidRPr="008C2A09" w:rsidRDefault="00487207" w:rsidP="00C30949">
            <w:pPr>
              <w:jc w:val="right"/>
              <w:rPr>
                <w:b/>
                <w:bCs/>
                <w:color w:val="000000"/>
              </w:rPr>
            </w:pPr>
          </w:p>
        </w:tc>
        <w:tc>
          <w:tcPr>
            <w:tcW w:w="1559" w:type="dxa"/>
            <w:tcBorders>
              <w:top w:val="single" w:sz="8" w:space="0" w:color="auto"/>
              <w:left w:val="nil"/>
              <w:bottom w:val="single" w:sz="8" w:space="0" w:color="auto"/>
              <w:right w:val="single" w:sz="8" w:space="0" w:color="auto"/>
            </w:tcBorders>
            <w:shd w:val="clear" w:color="auto" w:fill="auto"/>
            <w:vAlign w:val="center"/>
          </w:tcPr>
          <w:p w14:paraId="2E8A9AA1" w14:textId="77777777" w:rsidR="00487207" w:rsidRPr="008C2A09" w:rsidRDefault="00487207" w:rsidP="00C30949">
            <w:pPr>
              <w:jc w:val="right"/>
              <w:rPr>
                <w:b/>
                <w:bCs/>
                <w:color w:val="000000"/>
              </w:rPr>
            </w:pPr>
          </w:p>
        </w:tc>
        <w:tc>
          <w:tcPr>
            <w:tcW w:w="1701" w:type="dxa"/>
            <w:tcBorders>
              <w:top w:val="single" w:sz="8" w:space="0" w:color="auto"/>
              <w:left w:val="nil"/>
              <w:bottom w:val="single" w:sz="8" w:space="0" w:color="auto"/>
              <w:right w:val="single" w:sz="8" w:space="0" w:color="auto"/>
            </w:tcBorders>
            <w:shd w:val="clear" w:color="auto" w:fill="auto"/>
            <w:vAlign w:val="center"/>
          </w:tcPr>
          <w:p w14:paraId="165AE2BD" w14:textId="77777777" w:rsidR="00487207" w:rsidRPr="008C2A09" w:rsidRDefault="00487207" w:rsidP="00C30949">
            <w:pPr>
              <w:jc w:val="right"/>
              <w:rPr>
                <w:b/>
                <w:bCs/>
                <w:color w:val="000000"/>
              </w:rPr>
            </w:pPr>
          </w:p>
        </w:tc>
        <w:tc>
          <w:tcPr>
            <w:tcW w:w="1652" w:type="dxa"/>
            <w:tcBorders>
              <w:top w:val="single" w:sz="8" w:space="0" w:color="auto"/>
              <w:left w:val="single" w:sz="8" w:space="0" w:color="auto"/>
              <w:bottom w:val="single" w:sz="8" w:space="0" w:color="auto"/>
              <w:right w:val="single" w:sz="8" w:space="0" w:color="auto"/>
            </w:tcBorders>
            <w:shd w:val="clear" w:color="auto" w:fill="auto"/>
            <w:vAlign w:val="center"/>
          </w:tcPr>
          <w:p w14:paraId="37B934BE" w14:textId="77777777" w:rsidR="00487207" w:rsidRPr="008C2A09" w:rsidRDefault="00487207" w:rsidP="00C30949">
            <w:pPr>
              <w:jc w:val="right"/>
              <w:rPr>
                <w:b/>
                <w:bCs/>
                <w:color w:val="000000"/>
              </w:rPr>
            </w:pPr>
          </w:p>
        </w:tc>
      </w:tr>
      <w:tr w:rsidR="00487207" w:rsidRPr="008C2A09" w14:paraId="5B615F21" w14:textId="77777777" w:rsidTr="04A91004">
        <w:trPr>
          <w:trHeight w:val="371"/>
          <w:jc w:val="center"/>
        </w:trPr>
        <w:tc>
          <w:tcPr>
            <w:tcW w:w="2748" w:type="dxa"/>
            <w:gridSpan w:val="2"/>
            <w:tcBorders>
              <w:top w:val="single" w:sz="8" w:space="0" w:color="auto"/>
              <w:left w:val="single" w:sz="8" w:space="0" w:color="auto"/>
              <w:bottom w:val="single" w:sz="8" w:space="0" w:color="auto"/>
              <w:right w:val="single" w:sz="8" w:space="0" w:color="000000" w:themeColor="text1"/>
            </w:tcBorders>
            <w:shd w:val="clear" w:color="auto" w:fill="F2F2F2" w:themeFill="background1" w:themeFillShade="F2"/>
            <w:vAlign w:val="center"/>
          </w:tcPr>
          <w:p w14:paraId="61A95F49" w14:textId="73CED280" w:rsidR="00487207" w:rsidRPr="008C2A09" w:rsidRDefault="1DBB7DD9" w:rsidP="00C30949">
            <w:pPr>
              <w:rPr>
                <w:b/>
                <w:bCs/>
                <w:color w:val="000000"/>
              </w:rPr>
            </w:pPr>
            <w:r w:rsidRPr="008C2A09">
              <w:rPr>
                <w:b/>
                <w:bCs/>
                <w:color w:val="000000" w:themeColor="text1"/>
              </w:rPr>
              <w:t>Styringsramme</w:t>
            </w:r>
            <w:r w:rsidR="00487207" w:rsidRPr="008C2A09">
              <w:rPr>
                <w:b/>
                <w:bCs/>
                <w:color w:val="000000" w:themeColor="text1"/>
              </w:rPr>
              <w:t xml:space="preserve"> (P50)</w:t>
            </w:r>
          </w:p>
        </w:tc>
        <w:tc>
          <w:tcPr>
            <w:tcW w:w="1520" w:type="dxa"/>
            <w:tcBorders>
              <w:top w:val="single" w:sz="8" w:space="0" w:color="auto"/>
              <w:left w:val="nil"/>
              <w:bottom w:val="single" w:sz="8" w:space="0" w:color="auto"/>
              <w:right w:val="single" w:sz="8" w:space="0" w:color="auto"/>
            </w:tcBorders>
            <w:shd w:val="clear" w:color="auto" w:fill="F2F2F2" w:themeFill="background1" w:themeFillShade="F2"/>
            <w:vAlign w:val="center"/>
          </w:tcPr>
          <w:p w14:paraId="39B95C0C" w14:textId="77777777" w:rsidR="00487207" w:rsidRPr="008C2A09" w:rsidRDefault="00487207" w:rsidP="00C30949">
            <w:pPr>
              <w:jc w:val="right"/>
              <w:rPr>
                <w:b/>
                <w:bCs/>
                <w:color w:val="000000"/>
              </w:rPr>
            </w:pPr>
          </w:p>
        </w:tc>
        <w:tc>
          <w:tcPr>
            <w:tcW w:w="1559" w:type="dxa"/>
            <w:tcBorders>
              <w:top w:val="single" w:sz="8" w:space="0" w:color="auto"/>
              <w:left w:val="nil"/>
              <w:bottom w:val="single" w:sz="8" w:space="0" w:color="auto"/>
              <w:right w:val="single" w:sz="8" w:space="0" w:color="auto"/>
            </w:tcBorders>
            <w:shd w:val="clear" w:color="auto" w:fill="F2F2F2" w:themeFill="background1" w:themeFillShade="F2"/>
            <w:vAlign w:val="center"/>
          </w:tcPr>
          <w:p w14:paraId="170CFAC0" w14:textId="77777777" w:rsidR="00487207" w:rsidRPr="008C2A09" w:rsidRDefault="00487207" w:rsidP="00C30949">
            <w:pPr>
              <w:jc w:val="right"/>
              <w:rPr>
                <w:b/>
                <w:bCs/>
                <w:color w:val="000000"/>
              </w:rPr>
            </w:pPr>
          </w:p>
        </w:tc>
        <w:tc>
          <w:tcPr>
            <w:tcW w:w="1701" w:type="dxa"/>
            <w:tcBorders>
              <w:top w:val="single" w:sz="8" w:space="0" w:color="auto"/>
              <w:left w:val="nil"/>
              <w:bottom w:val="single" w:sz="8" w:space="0" w:color="auto"/>
              <w:right w:val="single" w:sz="8" w:space="0" w:color="auto"/>
            </w:tcBorders>
            <w:shd w:val="clear" w:color="auto" w:fill="F2F2F2" w:themeFill="background1" w:themeFillShade="F2"/>
            <w:vAlign w:val="center"/>
          </w:tcPr>
          <w:p w14:paraId="67FC48AD" w14:textId="77777777" w:rsidR="00487207" w:rsidRPr="008C2A09" w:rsidRDefault="00487207" w:rsidP="00C30949">
            <w:pPr>
              <w:jc w:val="right"/>
              <w:rPr>
                <w:b/>
                <w:bCs/>
                <w:color w:val="000000"/>
              </w:rPr>
            </w:pPr>
          </w:p>
        </w:tc>
        <w:tc>
          <w:tcPr>
            <w:tcW w:w="165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47D0623" w14:textId="77777777" w:rsidR="00487207" w:rsidRPr="008C2A09" w:rsidRDefault="00487207" w:rsidP="00C30949">
            <w:pPr>
              <w:jc w:val="right"/>
              <w:rPr>
                <w:b/>
                <w:bCs/>
                <w:color w:val="000000"/>
              </w:rPr>
            </w:pPr>
          </w:p>
        </w:tc>
      </w:tr>
      <w:tr w:rsidR="00450B57" w:rsidRPr="008C2A09" w14:paraId="7840D516" w14:textId="77777777" w:rsidTr="04A91004">
        <w:trPr>
          <w:trHeight w:val="371"/>
          <w:jc w:val="center"/>
        </w:trPr>
        <w:tc>
          <w:tcPr>
            <w:tcW w:w="2748" w:type="dxa"/>
            <w:gridSpan w:val="2"/>
            <w:tcBorders>
              <w:top w:val="single" w:sz="8" w:space="0" w:color="auto"/>
              <w:left w:val="single" w:sz="8" w:space="0" w:color="auto"/>
              <w:bottom w:val="single" w:sz="8" w:space="0" w:color="auto"/>
              <w:right w:val="single" w:sz="8" w:space="0" w:color="000000" w:themeColor="text1"/>
            </w:tcBorders>
            <w:shd w:val="clear" w:color="auto" w:fill="F2F2F2" w:themeFill="background1" w:themeFillShade="F2"/>
            <w:vAlign w:val="center"/>
          </w:tcPr>
          <w:p w14:paraId="49C00FE1" w14:textId="08F0408C" w:rsidR="00450B57" w:rsidRPr="008C2A09" w:rsidDel="00487207" w:rsidRDefault="00450B57" w:rsidP="00C30949">
            <w:pPr>
              <w:rPr>
                <w:b/>
                <w:bCs/>
                <w:color w:val="000000" w:themeColor="text1"/>
              </w:rPr>
            </w:pPr>
            <w:r w:rsidRPr="008C2A09">
              <w:rPr>
                <w:b/>
                <w:bCs/>
                <w:color w:val="000000" w:themeColor="text1"/>
              </w:rPr>
              <w:t>Forventet kostnad</w:t>
            </w:r>
          </w:p>
        </w:tc>
        <w:tc>
          <w:tcPr>
            <w:tcW w:w="1520" w:type="dxa"/>
            <w:tcBorders>
              <w:top w:val="single" w:sz="8" w:space="0" w:color="auto"/>
              <w:left w:val="nil"/>
              <w:bottom w:val="single" w:sz="8" w:space="0" w:color="auto"/>
              <w:right w:val="single" w:sz="8" w:space="0" w:color="auto"/>
            </w:tcBorders>
            <w:shd w:val="clear" w:color="auto" w:fill="F2F2F2" w:themeFill="background1" w:themeFillShade="F2"/>
            <w:vAlign w:val="center"/>
          </w:tcPr>
          <w:p w14:paraId="682E1044" w14:textId="77777777" w:rsidR="00450B57" w:rsidRPr="008C2A09" w:rsidRDefault="00450B57" w:rsidP="00C30949">
            <w:pPr>
              <w:jc w:val="right"/>
              <w:rPr>
                <w:b/>
                <w:bCs/>
                <w:color w:val="000000"/>
              </w:rPr>
            </w:pPr>
          </w:p>
        </w:tc>
        <w:tc>
          <w:tcPr>
            <w:tcW w:w="1559" w:type="dxa"/>
            <w:tcBorders>
              <w:top w:val="single" w:sz="8" w:space="0" w:color="auto"/>
              <w:left w:val="nil"/>
              <w:bottom w:val="single" w:sz="8" w:space="0" w:color="auto"/>
              <w:right w:val="single" w:sz="8" w:space="0" w:color="auto"/>
            </w:tcBorders>
            <w:shd w:val="clear" w:color="auto" w:fill="F2F2F2" w:themeFill="background1" w:themeFillShade="F2"/>
            <w:vAlign w:val="center"/>
          </w:tcPr>
          <w:p w14:paraId="4A32DF43" w14:textId="77777777" w:rsidR="00450B57" w:rsidRPr="008C2A09" w:rsidRDefault="00450B57" w:rsidP="00C30949">
            <w:pPr>
              <w:jc w:val="right"/>
              <w:rPr>
                <w:b/>
                <w:bCs/>
                <w:color w:val="000000"/>
              </w:rPr>
            </w:pPr>
          </w:p>
        </w:tc>
        <w:tc>
          <w:tcPr>
            <w:tcW w:w="1701" w:type="dxa"/>
            <w:tcBorders>
              <w:top w:val="single" w:sz="8" w:space="0" w:color="auto"/>
              <w:left w:val="nil"/>
              <w:bottom w:val="single" w:sz="8" w:space="0" w:color="auto"/>
              <w:right w:val="single" w:sz="8" w:space="0" w:color="auto"/>
            </w:tcBorders>
            <w:shd w:val="clear" w:color="auto" w:fill="F2F2F2" w:themeFill="background1" w:themeFillShade="F2"/>
            <w:vAlign w:val="center"/>
          </w:tcPr>
          <w:p w14:paraId="1CABF006" w14:textId="77777777" w:rsidR="00450B57" w:rsidRPr="008C2A09" w:rsidRDefault="00450B57" w:rsidP="00C30949">
            <w:pPr>
              <w:jc w:val="right"/>
              <w:rPr>
                <w:b/>
                <w:bCs/>
                <w:color w:val="000000"/>
              </w:rPr>
            </w:pPr>
          </w:p>
        </w:tc>
        <w:tc>
          <w:tcPr>
            <w:tcW w:w="165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B23D220" w14:textId="77777777" w:rsidR="00450B57" w:rsidRPr="008C2A09" w:rsidRDefault="00450B57" w:rsidP="00C30949">
            <w:pPr>
              <w:jc w:val="right"/>
              <w:rPr>
                <w:b/>
                <w:bCs/>
                <w:color w:val="000000"/>
              </w:rPr>
            </w:pPr>
          </w:p>
        </w:tc>
      </w:tr>
      <w:tr w:rsidR="00487207" w:rsidRPr="008C2A09" w14:paraId="24027EC7" w14:textId="77777777" w:rsidTr="04A91004">
        <w:trPr>
          <w:trHeight w:val="371"/>
          <w:jc w:val="center"/>
        </w:trPr>
        <w:tc>
          <w:tcPr>
            <w:tcW w:w="2748" w:type="dxa"/>
            <w:gridSpan w:val="2"/>
            <w:tcBorders>
              <w:top w:val="single" w:sz="8" w:space="0" w:color="auto"/>
              <w:left w:val="single" w:sz="8" w:space="0" w:color="auto"/>
              <w:bottom w:val="single" w:sz="8" w:space="0" w:color="auto"/>
              <w:right w:val="single" w:sz="8" w:space="0" w:color="000000" w:themeColor="text1"/>
            </w:tcBorders>
            <w:shd w:val="clear" w:color="auto" w:fill="FFFFFF" w:themeFill="background1"/>
            <w:vAlign w:val="center"/>
          </w:tcPr>
          <w:p w14:paraId="418B5CD7" w14:textId="77777777" w:rsidR="00487207" w:rsidRPr="008C2A09" w:rsidRDefault="00487207" w:rsidP="00C30949">
            <w:pPr>
              <w:rPr>
                <w:bCs/>
                <w:color w:val="000000"/>
              </w:rPr>
            </w:pPr>
            <w:r w:rsidRPr="008C2A09">
              <w:rPr>
                <w:bCs/>
                <w:color w:val="000000"/>
              </w:rPr>
              <w:t>Usikkerhetsavsetting (UA)</w:t>
            </w:r>
          </w:p>
        </w:tc>
        <w:tc>
          <w:tcPr>
            <w:tcW w:w="1520" w:type="dxa"/>
            <w:tcBorders>
              <w:top w:val="single" w:sz="8" w:space="0" w:color="auto"/>
              <w:left w:val="nil"/>
              <w:bottom w:val="single" w:sz="8" w:space="0" w:color="auto"/>
              <w:right w:val="single" w:sz="8" w:space="0" w:color="auto"/>
            </w:tcBorders>
            <w:shd w:val="clear" w:color="auto" w:fill="FFFFFF" w:themeFill="background1"/>
            <w:vAlign w:val="center"/>
          </w:tcPr>
          <w:p w14:paraId="1A757482" w14:textId="77777777" w:rsidR="00487207" w:rsidRPr="008C2A09" w:rsidRDefault="00487207" w:rsidP="00C30949">
            <w:pPr>
              <w:jc w:val="right"/>
              <w:rPr>
                <w:b/>
                <w:bCs/>
                <w:color w:val="000000"/>
              </w:rPr>
            </w:pPr>
          </w:p>
        </w:tc>
        <w:tc>
          <w:tcPr>
            <w:tcW w:w="1559" w:type="dxa"/>
            <w:tcBorders>
              <w:top w:val="single" w:sz="8" w:space="0" w:color="auto"/>
              <w:left w:val="nil"/>
              <w:bottom w:val="single" w:sz="8" w:space="0" w:color="auto"/>
              <w:right w:val="single" w:sz="8" w:space="0" w:color="auto"/>
            </w:tcBorders>
            <w:shd w:val="clear" w:color="auto" w:fill="FFFFFF" w:themeFill="background1"/>
            <w:vAlign w:val="center"/>
          </w:tcPr>
          <w:p w14:paraId="27034EE2" w14:textId="77777777" w:rsidR="00487207" w:rsidRPr="008C2A09" w:rsidRDefault="00487207" w:rsidP="00C30949">
            <w:pPr>
              <w:jc w:val="right"/>
              <w:rPr>
                <w:b/>
                <w:bCs/>
                <w:color w:val="000000"/>
              </w:rPr>
            </w:pPr>
          </w:p>
        </w:tc>
        <w:tc>
          <w:tcPr>
            <w:tcW w:w="1701" w:type="dxa"/>
            <w:tcBorders>
              <w:top w:val="single" w:sz="8" w:space="0" w:color="auto"/>
              <w:left w:val="nil"/>
              <w:bottom w:val="single" w:sz="8" w:space="0" w:color="auto"/>
              <w:right w:val="single" w:sz="8" w:space="0" w:color="auto"/>
            </w:tcBorders>
            <w:shd w:val="clear" w:color="auto" w:fill="FFFFFF" w:themeFill="background1"/>
            <w:vAlign w:val="center"/>
          </w:tcPr>
          <w:p w14:paraId="44F5FBA8" w14:textId="77777777" w:rsidR="00487207" w:rsidRPr="008C2A09" w:rsidRDefault="00487207" w:rsidP="00C30949">
            <w:pPr>
              <w:jc w:val="right"/>
              <w:rPr>
                <w:b/>
                <w:bCs/>
                <w:color w:val="000000"/>
              </w:rPr>
            </w:pPr>
          </w:p>
        </w:tc>
        <w:tc>
          <w:tcPr>
            <w:tcW w:w="16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C447C8" w14:textId="77777777" w:rsidR="00487207" w:rsidRPr="008C2A09" w:rsidRDefault="00487207" w:rsidP="00C30949">
            <w:pPr>
              <w:jc w:val="right"/>
              <w:rPr>
                <w:b/>
                <w:bCs/>
                <w:color w:val="000000"/>
              </w:rPr>
            </w:pPr>
          </w:p>
        </w:tc>
      </w:tr>
      <w:tr w:rsidR="00487207" w:rsidRPr="008C2A09" w14:paraId="37CADA52" w14:textId="77777777" w:rsidTr="04A91004">
        <w:trPr>
          <w:trHeight w:val="371"/>
          <w:jc w:val="center"/>
        </w:trPr>
        <w:tc>
          <w:tcPr>
            <w:tcW w:w="2748" w:type="dxa"/>
            <w:gridSpan w:val="2"/>
            <w:tcBorders>
              <w:top w:val="single" w:sz="8" w:space="0" w:color="auto"/>
              <w:left w:val="single" w:sz="8" w:space="0" w:color="auto"/>
              <w:bottom w:val="single" w:sz="8" w:space="0" w:color="auto"/>
              <w:right w:val="single" w:sz="8" w:space="0" w:color="000000" w:themeColor="text1"/>
            </w:tcBorders>
            <w:shd w:val="clear" w:color="auto" w:fill="FFFFFF" w:themeFill="background1"/>
            <w:vAlign w:val="center"/>
          </w:tcPr>
          <w:p w14:paraId="0EC657D6" w14:textId="516F8F52" w:rsidR="00487207" w:rsidRPr="008C2A09" w:rsidRDefault="00F80BA2" w:rsidP="00C30949">
            <w:pPr>
              <w:rPr>
                <w:bCs/>
                <w:color w:val="000000"/>
              </w:rPr>
            </w:pPr>
            <w:r w:rsidRPr="008C2A09">
              <w:rPr>
                <w:bCs/>
                <w:color w:val="000000"/>
              </w:rPr>
              <w:t xml:space="preserve"> - </w:t>
            </w:r>
            <w:r w:rsidR="00487207" w:rsidRPr="008C2A09">
              <w:rPr>
                <w:bCs/>
                <w:color w:val="000000"/>
              </w:rPr>
              <w:t>Reduksjoner og forenklinger</w:t>
            </w:r>
          </w:p>
        </w:tc>
        <w:tc>
          <w:tcPr>
            <w:tcW w:w="1520" w:type="dxa"/>
            <w:tcBorders>
              <w:top w:val="single" w:sz="8" w:space="0" w:color="auto"/>
              <w:left w:val="nil"/>
              <w:bottom w:val="single" w:sz="8" w:space="0" w:color="auto"/>
              <w:right w:val="single" w:sz="8" w:space="0" w:color="auto"/>
            </w:tcBorders>
            <w:shd w:val="clear" w:color="auto" w:fill="FFFFFF" w:themeFill="background1"/>
            <w:vAlign w:val="center"/>
          </w:tcPr>
          <w:p w14:paraId="6A24616A" w14:textId="77777777" w:rsidR="00487207" w:rsidRPr="008C2A09" w:rsidRDefault="00487207" w:rsidP="00C30949">
            <w:pPr>
              <w:jc w:val="right"/>
              <w:rPr>
                <w:bCs/>
                <w:color w:val="000000"/>
              </w:rPr>
            </w:pPr>
          </w:p>
        </w:tc>
        <w:tc>
          <w:tcPr>
            <w:tcW w:w="1559" w:type="dxa"/>
            <w:tcBorders>
              <w:top w:val="single" w:sz="8" w:space="0" w:color="auto"/>
              <w:left w:val="nil"/>
              <w:bottom w:val="single" w:sz="8" w:space="0" w:color="auto"/>
              <w:right w:val="single" w:sz="8" w:space="0" w:color="auto"/>
            </w:tcBorders>
            <w:shd w:val="clear" w:color="auto" w:fill="FFFFFF" w:themeFill="background1"/>
            <w:vAlign w:val="center"/>
          </w:tcPr>
          <w:p w14:paraId="10BA13F3" w14:textId="77777777" w:rsidR="00487207" w:rsidRPr="008C2A09" w:rsidRDefault="00487207" w:rsidP="00C30949">
            <w:pPr>
              <w:jc w:val="right"/>
              <w:rPr>
                <w:bCs/>
                <w:color w:val="000000"/>
              </w:rPr>
            </w:pPr>
          </w:p>
        </w:tc>
        <w:tc>
          <w:tcPr>
            <w:tcW w:w="1701" w:type="dxa"/>
            <w:tcBorders>
              <w:top w:val="single" w:sz="8" w:space="0" w:color="auto"/>
              <w:left w:val="nil"/>
              <w:bottom w:val="single" w:sz="8" w:space="0" w:color="auto"/>
              <w:right w:val="single" w:sz="8" w:space="0" w:color="auto"/>
            </w:tcBorders>
            <w:shd w:val="clear" w:color="auto" w:fill="FFFFFF" w:themeFill="background1"/>
            <w:vAlign w:val="center"/>
          </w:tcPr>
          <w:p w14:paraId="4D9C0F18" w14:textId="77777777" w:rsidR="00487207" w:rsidRPr="008C2A09" w:rsidRDefault="00487207" w:rsidP="00C30949">
            <w:pPr>
              <w:jc w:val="right"/>
              <w:rPr>
                <w:bCs/>
                <w:color w:val="000000"/>
              </w:rPr>
            </w:pPr>
          </w:p>
        </w:tc>
        <w:tc>
          <w:tcPr>
            <w:tcW w:w="16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FBDFEF" w14:textId="77777777" w:rsidR="00487207" w:rsidRPr="008C2A09" w:rsidRDefault="00487207" w:rsidP="00C30949">
            <w:pPr>
              <w:jc w:val="right"/>
              <w:rPr>
                <w:bCs/>
                <w:color w:val="000000"/>
              </w:rPr>
            </w:pPr>
          </w:p>
        </w:tc>
      </w:tr>
      <w:tr w:rsidR="00487207" w:rsidRPr="008C2A09" w14:paraId="585E1CF5" w14:textId="77777777" w:rsidTr="04A91004">
        <w:trPr>
          <w:trHeight w:val="371"/>
          <w:jc w:val="center"/>
        </w:trPr>
        <w:tc>
          <w:tcPr>
            <w:tcW w:w="2748" w:type="dxa"/>
            <w:gridSpan w:val="2"/>
            <w:tcBorders>
              <w:top w:val="single" w:sz="8" w:space="0" w:color="auto"/>
              <w:left w:val="single" w:sz="8" w:space="0" w:color="auto"/>
              <w:bottom w:val="single" w:sz="8" w:space="0" w:color="auto"/>
              <w:right w:val="single" w:sz="8" w:space="0" w:color="000000" w:themeColor="text1"/>
            </w:tcBorders>
            <w:shd w:val="clear" w:color="auto" w:fill="FFFFFF" w:themeFill="background1"/>
            <w:vAlign w:val="center"/>
          </w:tcPr>
          <w:p w14:paraId="7C26576C" w14:textId="77777777" w:rsidR="00487207" w:rsidRPr="008C2A09" w:rsidRDefault="00487207" w:rsidP="00C30949">
            <w:pPr>
              <w:rPr>
                <w:bCs/>
                <w:color w:val="000000"/>
              </w:rPr>
            </w:pPr>
            <w:r w:rsidRPr="008C2A09">
              <w:rPr>
                <w:bCs/>
                <w:color w:val="000000"/>
              </w:rPr>
              <w:t>Gjennomføringskostnader (kapittel 1760 post 01)</w:t>
            </w:r>
          </w:p>
        </w:tc>
        <w:tc>
          <w:tcPr>
            <w:tcW w:w="1520" w:type="dxa"/>
            <w:tcBorders>
              <w:top w:val="single" w:sz="8" w:space="0" w:color="auto"/>
              <w:left w:val="nil"/>
              <w:bottom w:val="single" w:sz="8" w:space="0" w:color="auto"/>
              <w:right w:val="single" w:sz="8" w:space="0" w:color="auto"/>
            </w:tcBorders>
            <w:shd w:val="clear" w:color="auto" w:fill="FFFFFF" w:themeFill="background1"/>
            <w:vAlign w:val="center"/>
          </w:tcPr>
          <w:p w14:paraId="65F4D00E" w14:textId="77777777" w:rsidR="00487207" w:rsidRPr="008C2A09" w:rsidRDefault="00487207" w:rsidP="00C30949">
            <w:pPr>
              <w:jc w:val="right"/>
              <w:rPr>
                <w:b/>
                <w:bCs/>
                <w:color w:val="000000"/>
              </w:rPr>
            </w:pPr>
          </w:p>
        </w:tc>
        <w:tc>
          <w:tcPr>
            <w:tcW w:w="1559" w:type="dxa"/>
            <w:tcBorders>
              <w:top w:val="single" w:sz="8" w:space="0" w:color="auto"/>
              <w:left w:val="nil"/>
              <w:bottom w:val="single" w:sz="8" w:space="0" w:color="auto"/>
              <w:right w:val="single" w:sz="8" w:space="0" w:color="auto"/>
            </w:tcBorders>
            <w:shd w:val="clear" w:color="auto" w:fill="FFFFFF" w:themeFill="background1"/>
            <w:vAlign w:val="center"/>
          </w:tcPr>
          <w:p w14:paraId="7BDE92CE" w14:textId="77777777" w:rsidR="00487207" w:rsidRPr="008C2A09" w:rsidRDefault="00487207" w:rsidP="00C30949">
            <w:pPr>
              <w:jc w:val="right"/>
              <w:rPr>
                <w:b/>
                <w:bCs/>
                <w:color w:val="000000"/>
              </w:rPr>
            </w:pPr>
          </w:p>
        </w:tc>
        <w:tc>
          <w:tcPr>
            <w:tcW w:w="1701" w:type="dxa"/>
            <w:tcBorders>
              <w:top w:val="single" w:sz="8" w:space="0" w:color="auto"/>
              <w:left w:val="nil"/>
              <w:bottom w:val="single" w:sz="8" w:space="0" w:color="auto"/>
              <w:right w:val="single" w:sz="8" w:space="0" w:color="auto"/>
            </w:tcBorders>
            <w:shd w:val="clear" w:color="auto" w:fill="FFFFFF" w:themeFill="background1"/>
            <w:vAlign w:val="center"/>
          </w:tcPr>
          <w:p w14:paraId="24B2F45B" w14:textId="77777777" w:rsidR="00487207" w:rsidRPr="008C2A09" w:rsidRDefault="00487207" w:rsidP="00C30949">
            <w:pPr>
              <w:jc w:val="right"/>
              <w:rPr>
                <w:b/>
                <w:bCs/>
                <w:color w:val="000000"/>
              </w:rPr>
            </w:pPr>
          </w:p>
        </w:tc>
        <w:tc>
          <w:tcPr>
            <w:tcW w:w="16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5502EE" w14:textId="77777777" w:rsidR="00487207" w:rsidRPr="008C2A09" w:rsidRDefault="00487207" w:rsidP="00C30949">
            <w:pPr>
              <w:jc w:val="right"/>
              <w:rPr>
                <w:b/>
                <w:bCs/>
                <w:color w:val="000000"/>
              </w:rPr>
            </w:pPr>
          </w:p>
        </w:tc>
      </w:tr>
      <w:tr w:rsidR="00487207" w:rsidRPr="008C2A09" w14:paraId="1F3BEF9F" w14:textId="77777777" w:rsidTr="04A91004">
        <w:trPr>
          <w:trHeight w:val="371"/>
          <w:jc w:val="center"/>
        </w:trPr>
        <w:tc>
          <w:tcPr>
            <w:tcW w:w="2748" w:type="dxa"/>
            <w:gridSpan w:val="2"/>
            <w:tcBorders>
              <w:top w:val="single" w:sz="8" w:space="0" w:color="auto"/>
              <w:left w:val="single" w:sz="8" w:space="0" w:color="auto"/>
              <w:bottom w:val="single" w:sz="8" w:space="0" w:color="auto"/>
              <w:right w:val="single" w:sz="8" w:space="0" w:color="000000" w:themeColor="text1"/>
            </w:tcBorders>
            <w:shd w:val="clear" w:color="auto" w:fill="F2F2F2" w:themeFill="background1" w:themeFillShade="F2"/>
            <w:vAlign w:val="center"/>
          </w:tcPr>
          <w:p w14:paraId="2D89BB33" w14:textId="77777777" w:rsidR="00487207" w:rsidRPr="008C2A09" w:rsidRDefault="00487207" w:rsidP="00C30949">
            <w:pPr>
              <w:rPr>
                <w:b/>
                <w:bCs/>
                <w:color w:val="000000"/>
              </w:rPr>
            </w:pPr>
            <w:r w:rsidRPr="008C2A09">
              <w:rPr>
                <w:b/>
                <w:bCs/>
                <w:color w:val="000000"/>
              </w:rPr>
              <w:t>Kostnadsramme (P85)</w:t>
            </w:r>
          </w:p>
        </w:tc>
        <w:tc>
          <w:tcPr>
            <w:tcW w:w="1520" w:type="dxa"/>
            <w:tcBorders>
              <w:top w:val="single" w:sz="8" w:space="0" w:color="auto"/>
              <w:left w:val="nil"/>
              <w:bottom w:val="single" w:sz="8" w:space="0" w:color="auto"/>
              <w:right w:val="single" w:sz="8" w:space="0" w:color="auto"/>
            </w:tcBorders>
            <w:shd w:val="clear" w:color="auto" w:fill="F2F2F2" w:themeFill="background1" w:themeFillShade="F2"/>
            <w:vAlign w:val="center"/>
          </w:tcPr>
          <w:p w14:paraId="17DF4D60" w14:textId="77777777" w:rsidR="00487207" w:rsidRPr="008C2A09" w:rsidRDefault="00487207" w:rsidP="00C30949">
            <w:pPr>
              <w:jc w:val="right"/>
              <w:rPr>
                <w:b/>
                <w:bCs/>
                <w:color w:val="000000"/>
              </w:rPr>
            </w:pPr>
          </w:p>
        </w:tc>
        <w:tc>
          <w:tcPr>
            <w:tcW w:w="1559" w:type="dxa"/>
            <w:tcBorders>
              <w:top w:val="single" w:sz="8" w:space="0" w:color="auto"/>
              <w:left w:val="nil"/>
              <w:bottom w:val="single" w:sz="8" w:space="0" w:color="auto"/>
              <w:right w:val="single" w:sz="8" w:space="0" w:color="auto"/>
            </w:tcBorders>
            <w:shd w:val="clear" w:color="auto" w:fill="F2F2F2" w:themeFill="background1" w:themeFillShade="F2"/>
            <w:vAlign w:val="center"/>
          </w:tcPr>
          <w:p w14:paraId="6CA8180A" w14:textId="77777777" w:rsidR="00487207" w:rsidRPr="008C2A09" w:rsidRDefault="00487207" w:rsidP="00C30949">
            <w:pPr>
              <w:jc w:val="right"/>
              <w:rPr>
                <w:b/>
                <w:bCs/>
                <w:color w:val="000000"/>
              </w:rPr>
            </w:pPr>
          </w:p>
        </w:tc>
        <w:tc>
          <w:tcPr>
            <w:tcW w:w="1701" w:type="dxa"/>
            <w:tcBorders>
              <w:top w:val="single" w:sz="8" w:space="0" w:color="auto"/>
              <w:left w:val="nil"/>
              <w:bottom w:val="single" w:sz="8" w:space="0" w:color="auto"/>
              <w:right w:val="single" w:sz="8" w:space="0" w:color="auto"/>
            </w:tcBorders>
            <w:shd w:val="clear" w:color="auto" w:fill="F2F2F2" w:themeFill="background1" w:themeFillShade="F2"/>
            <w:vAlign w:val="center"/>
          </w:tcPr>
          <w:p w14:paraId="07AF325E" w14:textId="77777777" w:rsidR="00487207" w:rsidRPr="008C2A09" w:rsidRDefault="00487207" w:rsidP="00C30949">
            <w:pPr>
              <w:jc w:val="right"/>
              <w:rPr>
                <w:b/>
                <w:bCs/>
                <w:color w:val="000000"/>
              </w:rPr>
            </w:pPr>
          </w:p>
        </w:tc>
        <w:tc>
          <w:tcPr>
            <w:tcW w:w="165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72C0801" w14:textId="77777777" w:rsidR="00487207" w:rsidRPr="008C2A09" w:rsidRDefault="00487207" w:rsidP="00C30949">
            <w:pPr>
              <w:jc w:val="right"/>
              <w:rPr>
                <w:b/>
                <w:bCs/>
                <w:color w:val="000000"/>
              </w:rPr>
            </w:pPr>
          </w:p>
        </w:tc>
      </w:tr>
      <w:bookmarkEnd w:id="49"/>
      <w:bookmarkEnd w:id="50"/>
    </w:tbl>
    <w:p w14:paraId="4B5D16C2" w14:textId="77777777" w:rsidR="00487207" w:rsidRPr="008C2A09" w:rsidRDefault="00487207" w:rsidP="00487207">
      <w:pPr>
        <w:pStyle w:val="Bildetekst"/>
        <w:keepNext/>
        <w:rPr>
          <w:lang w:val="nb-NO"/>
        </w:rPr>
      </w:pPr>
    </w:p>
    <w:p w14:paraId="4D3EDCC1" w14:textId="77777777" w:rsidR="00487207" w:rsidRPr="008C2A09" w:rsidRDefault="00487207" w:rsidP="00487207">
      <w:pPr>
        <w:pStyle w:val="Bildetekst"/>
        <w:keepNext/>
        <w:rPr>
          <w:lang w:val="nb-NO"/>
        </w:rPr>
      </w:pPr>
      <w:r w:rsidRPr="008C2A09">
        <w:rPr>
          <w:lang w:val="nb-NO"/>
        </w:rPr>
        <w:t xml:space="preserve">Tabell </w:t>
      </w:r>
      <w:r w:rsidRPr="00AE7C7D">
        <w:rPr>
          <w:lang w:val="nb-NO"/>
        </w:rPr>
        <w:fldChar w:fldCharType="begin"/>
      </w:r>
      <w:r w:rsidRPr="008C2A09">
        <w:rPr>
          <w:lang w:val="nb-NO"/>
        </w:rPr>
        <w:instrText xml:space="preserve"> STYLEREF 1 \s </w:instrText>
      </w:r>
      <w:r w:rsidRPr="00AE7C7D">
        <w:rPr>
          <w:lang w:val="nb-NO"/>
        </w:rPr>
        <w:fldChar w:fldCharType="separate"/>
      </w:r>
      <w:r w:rsidRPr="00AE7C7D">
        <w:rPr>
          <w:lang w:val="nb-NO"/>
        </w:rPr>
        <w:t>3</w:t>
      </w:r>
      <w:r w:rsidRPr="00AE7C7D">
        <w:rPr>
          <w:lang w:val="nb-NO"/>
        </w:rPr>
        <w:fldChar w:fldCharType="end"/>
      </w:r>
      <w:r w:rsidRPr="008C2A09">
        <w:rPr>
          <w:lang w:val="nb-NO"/>
        </w:rPr>
        <w:noBreakHyphen/>
      </w:r>
      <w:r w:rsidRPr="00AE7C7D">
        <w:rPr>
          <w:lang w:val="nb-NO"/>
        </w:rPr>
        <w:t>7</w:t>
      </w:r>
      <w:r w:rsidRPr="008C2A09">
        <w:rPr>
          <w:lang w:val="nb-NO"/>
        </w:rPr>
        <w:t xml:space="preserve"> Kostnadskalkyle EBA-investering</w:t>
      </w:r>
    </w:p>
    <w:p w14:paraId="7FA7AE81" w14:textId="77777777" w:rsidR="00487207" w:rsidRPr="008C2A09" w:rsidRDefault="00487207" w:rsidP="00487207"/>
    <w:tbl>
      <w:tblPr>
        <w:tblW w:w="9180" w:type="dxa"/>
        <w:jc w:val="center"/>
        <w:tblLayout w:type="fixed"/>
        <w:tblCellMar>
          <w:left w:w="70" w:type="dxa"/>
          <w:right w:w="70" w:type="dxa"/>
        </w:tblCellMar>
        <w:tblLook w:val="04A0" w:firstRow="1" w:lastRow="0" w:firstColumn="1" w:lastColumn="0" w:noHBand="0" w:noVBand="1"/>
      </w:tblPr>
      <w:tblGrid>
        <w:gridCol w:w="373"/>
        <w:gridCol w:w="2375"/>
        <w:gridCol w:w="1520"/>
        <w:gridCol w:w="1559"/>
        <w:gridCol w:w="1701"/>
        <w:gridCol w:w="1652"/>
      </w:tblGrid>
      <w:tr w:rsidR="00487207" w:rsidRPr="008C2A09" w14:paraId="29D321F8" w14:textId="77777777" w:rsidTr="04A91004">
        <w:trPr>
          <w:trHeight w:val="380"/>
          <w:jc w:val="center"/>
        </w:trPr>
        <w:tc>
          <w:tcPr>
            <w:tcW w:w="2748" w:type="dxa"/>
            <w:gridSpan w:val="2"/>
            <w:tcBorders>
              <w:top w:val="single" w:sz="8" w:space="0" w:color="auto"/>
              <w:left w:val="single" w:sz="8" w:space="0" w:color="auto"/>
              <w:bottom w:val="single" w:sz="8" w:space="0" w:color="000000" w:themeColor="text1"/>
              <w:right w:val="single" w:sz="8" w:space="0" w:color="000000" w:themeColor="text1"/>
            </w:tcBorders>
            <w:shd w:val="clear" w:color="auto" w:fill="F2F2F2" w:themeFill="background1" w:themeFillShade="F2"/>
            <w:vAlign w:val="center"/>
          </w:tcPr>
          <w:p w14:paraId="5EDE7543" w14:textId="77777777" w:rsidR="00487207" w:rsidRPr="008C2A09" w:rsidRDefault="00487207" w:rsidP="00C30949">
            <w:pPr>
              <w:rPr>
                <w:b/>
                <w:bCs/>
                <w:color w:val="000000"/>
              </w:rPr>
            </w:pPr>
            <w:r w:rsidRPr="008C2A09">
              <w:rPr>
                <w:color w:val="000000"/>
              </w:rPr>
              <w:t>Investeringskostnader (MNOK)</w:t>
            </w:r>
          </w:p>
        </w:tc>
        <w:tc>
          <w:tcPr>
            <w:tcW w:w="1520" w:type="dxa"/>
            <w:tcBorders>
              <w:top w:val="single" w:sz="8" w:space="0" w:color="auto"/>
              <w:left w:val="nil"/>
              <w:bottom w:val="nil"/>
              <w:right w:val="single" w:sz="8" w:space="0" w:color="auto"/>
            </w:tcBorders>
            <w:shd w:val="clear" w:color="auto" w:fill="F2F2F2" w:themeFill="background1" w:themeFillShade="F2"/>
            <w:vAlign w:val="center"/>
          </w:tcPr>
          <w:p w14:paraId="1745627C" w14:textId="77777777" w:rsidR="00487207" w:rsidRPr="008C2A09" w:rsidDel="00DB728D" w:rsidRDefault="00487207" w:rsidP="00C30949">
            <w:pPr>
              <w:jc w:val="center"/>
              <w:rPr>
                <w:b/>
                <w:bCs/>
                <w:color w:val="000000"/>
              </w:rPr>
            </w:pPr>
            <w:r w:rsidRPr="008C2A09">
              <w:rPr>
                <w:b/>
                <w:bCs/>
                <w:color w:val="000000"/>
              </w:rPr>
              <w:t>Alternativ 0</w:t>
            </w:r>
          </w:p>
        </w:tc>
        <w:tc>
          <w:tcPr>
            <w:tcW w:w="1559" w:type="dxa"/>
            <w:tcBorders>
              <w:top w:val="single" w:sz="8" w:space="0" w:color="auto"/>
              <w:left w:val="nil"/>
              <w:bottom w:val="nil"/>
              <w:right w:val="single" w:sz="8" w:space="0" w:color="auto"/>
            </w:tcBorders>
            <w:shd w:val="clear" w:color="auto" w:fill="F2F2F2" w:themeFill="background1" w:themeFillShade="F2"/>
            <w:vAlign w:val="center"/>
          </w:tcPr>
          <w:p w14:paraId="5BDFEC0A" w14:textId="77777777" w:rsidR="00487207" w:rsidRPr="008C2A09" w:rsidRDefault="00487207" w:rsidP="00C30949">
            <w:pPr>
              <w:jc w:val="center"/>
              <w:rPr>
                <w:b/>
                <w:bCs/>
                <w:color w:val="000000"/>
              </w:rPr>
            </w:pPr>
            <w:r w:rsidRPr="008C2A09">
              <w:rPr>
                <w:b/>
                <w:bCs/>
                <w:color w:val="000000"/>
              </w:rPr>
              <w:t>Alternativ 1</w:t>
            </w:r>
          </w:p>
        </w:tc>
        <w:tc>
          <w:tcPr>
            <w:tcW w:w="1701" w:type="dxa"/>
            <w:tcBorders>
              <w:top w:val="single" w:sz="8" w:space="0" w:color="auto"/>
              <w:left w:val="nil"/>
              <w:bottom w:val="single" w:sz="8" w:space="0" w:color="auto"/>
              <w:right w:val="single" w:sz="8" w:space="0" w:color="auto"/>
            </w:tcBorders>
            <w:shd w:val="clear" w:color="auto" w:fill="F2F2F2" w:themeFill="background1" w:themeFillShade="F2"/>
            <w:vAlign w:val="center"/>
          </w:tcPr>
          <w:p w14:paraId="386F0FEE" w14:textId="77777777" w:rsidR="00487207" w:rsidRPr="008C2A09" w:rsidRDefault="00487207" w:rsidP="00C30949">
            <w:pPr>
              <w:jc w:val="center"/>
              <w:rPr>
                <w:color w:val="000000"/>
              </w:rPr>
            </w:pPr>
            <w:r w:rsidRPr="008C2A09">
              <w:rPr>
                <w:b/>
                <w:bCs/>
                <w:color w:val="000000"/>
              </w:rPr>
              <w:t>Alternativ 2</w:t>
            </w:r>
          </w:p>
        </w:tc>
        <w:tc>
          <w:tcPr>
            <w:tcW w:w="165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7C2DE34" w14:textId="77777777" w:rsidR="00487207" w:rsidRPr="008C2A09" w:rsidRDefault="00487207" w:rsidP="00C30949">
            <w:pPr>
              <w:jc w:val="center"/>
              <w:rPr>
                <w:b/>
                <w:bCs/>
                <w:color w:val="000000"/>
              </w:rPr>
            </w:pPr>
            <w:r w:rsidRPr="008C2A09">
              <w:rPr>
                <w:b/>
                <w:bCs/>
                <w:color w:val="000000"/>
              </w:rPr>
              <w:t>Alternativ n</w:t>
            </w:r>
          </w:p>
        </w:tc>
      </w:tr>
      <w:tr w:rsidR="00487207" w:rsidRPr="008C2A09" w14:paraId="393BF0A2" w14:textId="77777777" w:rsidTr="04A91004">
        <w:trPr>
          <w:trHeight w:val="400"/>
          <w:jc w:val="center"/>
        </w:trPr>
        <w:tc>
          <w:tcPr>
            <w:tcW w:w="2748" w:type="dxa"/>
            <w:gridSpan w:val="2"/>
            <w:tcBorders>
              <w:top w:val="single" w:sz="8" w:space="0" w:color="auto"/>
              <w:left w:val="single" w:sz="8" w:space="0" w:color="auto"/>
              <w:bottom w:val="single" w:sz="8" w:space="0" w:color="000000" w:themeColor="text1"/>
              <w:right w:val="single" w:sz="8" w:space="0" w:color="000000" w:themeColor="text1"/>
            </w:tcBorders>
            <w:shd w:val="clear" w:color="auto" w:fill="F2F2F2" w:themeFill="background1" w:themeFillShade="F2"/>
            <w:vAlign w:val="center"/>
            <w:hideMark/>
          </w:tcPr>
          <w:p w14:paraId="23CAFFF6" w14:textId="77777777" w:rsidR="00487207" w:rsidRPr="008C2A09" w:rsidRDefault="00487207" w:rsidP="00C30949">
            <w:pPr>
              <w:rPr>
                <w:b/>
                <w:bCs/>
                <w:color w:val="000000"/>
              </w:rPr>
            </w:pPr>
            <w:r w:rsidRPr="008C2A09">
              <w:rPr>
                <w:b/>
                <w:bCs/>
                <w:color w:val="000000"/>
              </w:rPr>
              <w:t>Kostnadselementer</w:t>
            </w:r>
          </w:p>
        </w:tc>
        <w:tc>
          <w:tcPr>
            <w:tcW w:w="1520"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3DCA442E" w14:textId="77777777" w:rsidR="00487207" w:rsidRPr="008C2A09" w:rsidRDefault="00487207" w:rsidP="00C30949">
            <w:pPr>
              <w:jc w:val="center"/>
              <w:rPr>
                <w:bCs/>
                <w:color w:val="000000"/>
              </w:rPr>
            </w:pPr>
            <w:r w:rsidRPr="008C2A09">
              <w:rPr>
                <w:bCs/>
                <w:color w:val="000000"/>
              </w:rPr>
              <w:t xml:space="preserve">Sannsynlig kostnad </w:t>
            </w:r>
          </w:p>
        </w:tc>
        <w:tc>
          <w:tcPr>
            <w:tcW w:w="1559" w:type="dxa"/>
            <w:tcBorders>
              <w:top w:val="single" w:sz="8" w:space="0" w:color="auto"/>
              <w:left w:val="nil"/>
              <w:bottom w:val="single" w:sz="8" w:space="0" w:color="auto"/>
              <w:right w:val="single" w:sz="8" w:space="0" w:color="auto"/>
            </w:tcBorders>
            <w:shd w:val="clear" w:color="auto" w:fill="F2F2F2" w:themeFill="background1" w:themeFillShade="F2"/>
            <w:vAlign w:val="center"/>
          </w:tcPr>
          <w:p w14:paraId="13A65AF3" w14:textId="77777777" w:rsidR="00487207" w:rsidRPr="008C2A09" w:rsidDel="00DB728D" w:rsidRDefault="00487207" w:rsidP="00C30949">
            <w:pPr>
              <w:jc w:val="center"/>
              <w:rPr>
                <w:bCs/>
                <w:color w:val="000000"/>
              </w:rPr>
            </w:pPr>
            <w:r w:rsidRPr="008C2A09">
              <w:rPr>
                <w:bCs/>
                <w:color w:val="000000"/>
              </w:rPr>
              <w:t xml:space="preserve"> Sannsynlig kostnad </w:t>
            </w:r>
          </w:p>
        </w:tc>
        <w:tc>
          <w:tcPr>
            <w:tcW w:w="1701" w:type="dxa"/>
            <w:tcBorders>
              <w:top w:val="single" w:sz="8" w:space="0" w:color="auto"/>
              <w:left w:val="nil"/>
              <w:bottom w:val="single" w:sz="8" w:space="0" w:color="auto"/>
              <w:right w:val="single" w:sz="8" w:space="0" w:color="auto"/>
            </w:tcBorders>
            <w:shd w:val="clear" w:color="auto" w:fill="F2F2F2" w:themeFill="background1" w:themeFillShade="F2"/>
            <w:vAlign w:val="center"/>
          </w:tcPr>
          <w:p w14:paraId="6FFBE5A1" w14:textId="77777777" w:rsidR="00487207" w:rsidRPr="008C2A09" w:rsidRDefault="00487207" w:rsidP="00C30949">
            <w:pPr>
              <w:jc w:val="center"/>
              <w:rPr>
                <w:color w:val="000000"/>
              </w:rPr>
            </w:pPr>
            <w:r w:rsidRPr="008C2A09">
              <w:rPr>
                <w:bCs/>
                <w:color w:val="000000"/>
              </w:rPr>
              <w:t xml:space="preserve">Sannsynlig kostnad </w:t>
            </w:r>
          </w:p>
        </w:tc>
        <w:tc>
          <w:tcPr>
            <w:tcW w:w="165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DA54B06" w14:textId="77777777" w:rsidR="00487207" w:rsidRPr="008C2A09" w:rsidRDefault="00487207" w:rsidP="00C30949">
            <w:pPr>
              <w:jc w:val="center"/>
              <w:rPr>
                <w:color w:val="000000"/>
              </w:rPr>
            </w:pPr>
            <w:r w:rsidRPr="008C2A09">
              <w:rPr>
                <w:bCs/>
                <w:color w:val="000000"/>
              </w:rPr>
              <w:t xml:space="preserve"> Sannsynlig kostnad </w:t>
            </w:r>
          </w:p>
        </w:tc>
      </w:tr>
      <w:tr w:rsidR="00487207" w:rsidRPr="008C2A09" w14:paraId="134CF295" w14:textId="77777777" w:rsidTr="04A91004">
        <w:trPr>
          <w:trHeight w:val="371"/>
          <w:jc w:val="center"/>
        </w:trPr>
        <w:tc>
          <w:tcPr>
            <w:tcW w:w="373"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4B8B4D52" w14:textId="77777777" w:rsidR="00487207" w:rsidRPr="008C2A09" w:rsidRDefault="00487207" w:rsidP="00C30949">
            <w:pPr>
              <w:jc w:val="center"/>
              <w:rPr>
                <w:color w:val="000000"/>
              </w:rPr>
            </w:pPr>
            <w:r w:rsidRPr="008C2A09">
              <w:rPr>
                <w:color w:val="000000"/>
              </w:rPr>
              <w:t>1</w:t>
            </w:r>
          </w:p>
        </w:tc>
        <w:tc>
          <w:tcPr>
            <w:tcW w:w="2375" w:type="dxa"/>
            <w:tcBorders>
              <w:top w:val="nil"/>
              <w:left w:val="nil"/>
              <w:bottom w:val="single" w:sz="8" w:space="0" w:color="auto"/>
              <w:right w:val="single" w:sz="8" w:space="0" w:color="auto"/>
            </w:tcBorders>
            <w:shd w:val="clear" w:color="auto" w:fill="auto"/>
            <w:vAlign w:val="center"/>
            <w:hideMark/>
          </w:tcPr>
          <w:p w14:paraId="3A220DCB" w14:textId="77777777" w:rsidR="00487207" w:rsidRPr="008C2A09" w:rsidRDefault="00487207" w:rsidP="00C30949">
            <w:pPr>
              <w:rPr>
                <w:color w:val="000000"/>
              </w:rPr>
            </w:pPr>
          </w:p>
        </w:tc>
        <w:tc>
          <w:tcPr>
            <w:tcW w:w="1520" w:type="dxa"/>
            <w:tcBorders>
              <w:top w:val="single" w:sz="8" w:space="0" w:color="auto"/>
              <w:left w:val="nil"/>
              <w:bottom w:val="single" w:sz="8" w:space="0" w:color="auto"/>
              <w:right w:val="single" w:sz="8" w:space="0" w:color="auto"/>
            </w:tcBorders>
            <w:shd w:val="clear" w:color="auto" w:fill="auto"/>
            <w:vAlign w:val="center"/>
            <w:hideMark/>
          </w:tcPr>
          <w:p w14:paraId="4777F7C4" w14:textId="77777777" w:rsidR="00487207" w:rsidRPr="008C2A09" w:rsidRDefault="00487207" w:rsidP="00C30949">
            <w:pPr>
              <w:jc w:val="right"/>
              <w:rPr>
                <w:color w:val="000000"/>
              </w:rPr>
            </w:pPr>
          </w:p>
        </w:tc>
        <w:tc>
          <w:tcPr>
            <w:tcW w:w="1559" w:type="dxa"/>
            <w:tcBorders>
              <w:top w:val="single" w:sz="8" w:space="0" w:color="auto"/>
              <w:left w:val="nil"/>
              <w:bottom w:val="single" w:sz="8" w:space="0" w:color="auto"/>
              <w:right w:val="single" w:sz="8" w:space="0" w:color="auto"/>
            </w:tcBorders>
            <w:vAlign w:val="center"/>
          </w:tcPr>
          <w:p w14:paraId="6068FDEE" w14:textId="77777777" w:rsidR="00487207" w:rsidRPr="008C2A09" w:rsidRDefault="00487207" w:rsidP="00C30949">
            <w:pPr>
              <w:jc w:val="right"/>
              <w:rPr>
                <w:color w:val="000000"/>
              </w:rPr>
            </w:pPr>
          </w:p>
        </w:tc>
        <w:tc>
          <w:tcPr>
            <w:tcW w:w="1701" w:type="dxa"/>
            <w:tcBorders>
              <w:top w:val="single" w:sz="8" w:space="0" w:color="auto"/>
              <w:left w:val="nil"/>
              <w:bottom w:val="single" w:sz="8" w:space="0" w:color="auto"/>
              <w:right w:val="single" w:sz="8" w:space="0" w:color="auto"/>
            </w:tcBorders>
            <w:vAlign w:val="center"/>
          </w:tcPr>
          <w:p w14:paraId="36E28A99" w14:textId="77777777" w:rsidR="00487207" w:rsidRPr="008C2A09" w:rsidRDefault="00487207" w:rsidP="00C30949">
            <w:pPr>
              <w:jc w:val="right"/>
              <w:rPr>
                <w:color w:val="000000"/>
              </w:rPr>
            </w:pPr>
          </w:p>
        </w:tc>
        <w:tc>
          <w:tcPr>
            <w:tcW w:w="1652" w:type="dxa"/>
            <w:tcBorders>
              <w:top w:val="single" w:sz="8" w:space="0" w:color="auto"/>
              <w:left w:val="single" w:sz="8" w:space="0" w:color="auto"/>
              <w:bottom w:val="single" w:sz="8" w:space="0" w:color="auto"/>
              <w:right w:val="single" w:sz="8" w:space="0" w:color="auto"/>
            </w:tcBorders>
            <w:vAlign w:val="center"/>
          </w:tcPr>
          <w:p w14:paraId="2BEBE214" w14:textId="77777777" w:rsidR="00487207" w:rsidRPr="008C2A09" w:rsidRDefault="00487207" w:rsidP="00C30949">
            <w:pPr>
              <w:jc w:val="right"/>
              <w:rPr>
                <w:color w:val="000000"/>
              </w:rPr>
            </w:pPr>
          </w:p>
        </w:tc>
      </w:tr>
      <w:tr w:rsidR="00487207" w:rsidRPr="008C2A09" w14:paraId="0157B92A" w14:textId="77777777" w:rsidTr="04A91004">
        <w:trPr>
          <w:trHeight w:val="371"/>
          <w:jc w:val="center"/>
        </w:trPr>
        <w:tc>
          <w:tcPr>
            <w:tcW w:w="37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0A030564" w14:textId="77777777" w:rsidR="00487207" w:rsidRPr="008C2A09" w:rsidRDefault="00487207" w:rsidP="00C30949">
            <w:pPr>
              <w:jc w:val="center"/>
              <w:rPr>
                <w:color w:val="000000"/>
              </w:rPr>
            </w:pPr>
            <w:r w:rsidRPr="008C2A09">
              <w:rPr>
                <w:color w:val="000000"/>
              </w:rPr>
              <w:t>2</w:t>
            </w:r>
          </w:p>
        </w:tc>
        <w:tc>
          <w:tcPr>
            <w:tcW w:w="237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0F276D7" w14:textId="77777777" w:rsidR="00487207" w:rsidRPr="008C2A09" w:rsidRDefault="00487207" w:rsidP="00C30949">
            <w:pPr>
              <w:rPr>
                <w:color w:val="000000"/>
              </w:rPr>
            </w:pPr>
          </w:p>
        </w:tc>
        <w:tc>
          <w:tcPr>
            <w:tcW w:w="15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C5E1B5" w14:textId="77777777" w:rsidR="00487207" w:rsidRPr="008C2A09" w:rsidRDefault="00487207" w:rsidP="00C30949">
            <w:pPr>
              <w:jc w:val="right"/>
              <w:rPr>
                <w:color w:val="000000"/>
              </w:rPr>
            </w:pPr>
          </w:p>
        </w:tc>
        <w:tc>
          <w:tcPr>
            <w:tcW w:w="1559" w:type="dxa"/>
            <w:tcBorders>
              <w:top w:val="single" w:sz="8" w:space="0" w:color="auto"/>
              <w:left w:val="single" w:sz="8" w:space="0" w:color="auto"/>
              <w:bottom w:val="single" w:sz="8" w:space="0" w:color="auto"/>
              <w:right w:val="single" w:sz="8" w:space="0" w:color="auto"/>
            </w:tcBorders>
            <w:vAlign w:val="center"/>
          </w:tcPr>
          <w:p w14:paraId="2270C129" w14:textId="77777777" w:rsidR="00487207" w:rsidRPr="008C2A09" w:rsidRDefault="00487207" w:rsidP="00C30949">
            <w:pPr>
              <w:jc w:val="right"/>
              <w:rPr>
                <w:color w:val="000000"/>
              </w:rPr>
            </w:pPr>
          </w:p>
        </w:tc>
        <w:tc>
          <w:tcPr>
            <w:tcW w:w="1701" w:type="dxa"/>
            <w:tcBorders>
              <w:top w:val="single" w:sz="8" w:space="0" w:color="auto"/>
              <w:left w:val="single" w:sz="8" w:space="0" w:color="auto"/>
              <w:bottom w:val="single" w:sz="8" w:space="0" w:color="auto"/>
              <w:right w:val="single" w:sz="8" w:space="0" w:color="auto"/>
            </w:tcBorders>
            <w:vAlign w:val="center"/>
          </w:tcPr>
          <w:p w14:paraId="5AAF04A8" w14:textId="77777777" w:rsidR="00487207" w:rsidRPr="008C2A09" w:rsidRDefault="00487207" w:rsidP="00C30949">
            <w:pPr>
              <w:jc w:val="right"/>
              <w:rPr>
                <w:color w:val="000000"/>
              </w:rPr>
            </w:pPr>
          </w:p>
        </w:tc>
        <w:tc>
          <w:tcPr>
            <w:tcW w:w="1652" w:type="dxa"/>
            <w:tcBorders>
              <w:top w:val="single" w:sz="8" w:space="0" w:color="auto"/>
              <w:left w:val="single" w:sz="8" w:space="0" w:color="auto"/>
              <w:bottom w:val="single" w:sz="8" w:space="0" w:color="auto"/>
              <w:right w:val="single" w:sz="8" w:space="0" w:color="auto"/>
            </w:tcBorders>
            <w:vAlign w:val="center"/>
          </w:tcPr>
          <w:p w14:paraId="075274CE" w14:textId="77777777" w:rsidR="00487207" w:rsidRPr="008C2A09" w:rsidRDefault="00487207" w:rsidP="00C30949">
            <w:pPr>
              <w:jc w:val="right"/>
              <w:rPr>
                <w:color w:val="000000"/>
              </w:rPr>
            </w:pPr>
          </w:p>
        </w:tc>
      </w:tr>
      <w:tr w:rsidR="00487207" w:rsidRPr="008C2A09" w14:paraId="545294DF" w14:textId="77777777" w:rsidTr="04A91004">
        <w:trPr>
          <w:trHeight w:val="371"/>
          <w:jc w:val="center"/>
        </w:trPr>
        <w:tc>
          <w:tcPr>
            <w:tcW w:w="37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1D6727D3" w14:textId="77777777" w:rsidR="00487207" w:rsidRPr="008C2A09" w:rsidRDefault="00487207" w:rsidP="00C30949">
            <w:pPr>
              <w:jc w:val="center"/>
              <w:rPr>
                <w:color w:val="000000"/>
              </w:rPr>
            </w:pPr>
            <w:r w:rsidRPr="008C2A09">
              <w:rPr>
                <w:color w:val="000000"/>
              </w:rPr>
              <w:t>3</w:t>
            </w:r>
          </w:p>
        </w:tc>
        <w:tc>
          <w:tcPr>
            <w:tcW w:w="237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96F7989" w14:textId="77777777" w:rsidR="00487207" w:rsidRPr="008C2A09" w:rsidRDefault="00487207" w:rsidP="00C30949">
            <w:pPr>
              <w:rPr>
                <w:color w:val="000000"/>
              </w:rPr>
            </w:pPr>
          </w:p>
        </w:tc>
        <w:tc>
          <w:tcPr>
            <w:tcW w:w="15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4963E5E" w14:textId="77777777" w:rsidR="00487207" w:rsidRPr="008C2A09" w:rsidRDefault="00487207" w:rsidP="00C30949">
            <w:pPr>
              <w:jc w:val="right"/>
              <w:rPr>
                <w:color w:val="000000"/>
              </w:rPr>
            </w:pPr>
          </w:p>
        </w:tc>
        <w:tc>
          <w:tcPr>
            <w:tcW w:w="1559" w:type="dxa"/>
            <w:tcBorders>
              <w:top w:val="single" w:sz="8" w:space="0" w:color="auto"/>
              <w:left w:val="single" w:sz="8" w:space="0" w:color="auto"/>
              <w:bottom w:val="single" w:sz="8" w:space="0" w:color="auto"/>
              <w:right w:val="single" w:sz="8" w:space="0" w:color="auto"/>
            </w:tcBorders>
            <w:vAlign w:val="center"/>
          </w:tcPr>
          <w:p w14:paraId="72E38A2E" w14:textId="77777777" w:rsidR="00487207" w:rsidRPr="008C2A09" w:rsidRDefault="00487207" w:rsidP="00C30949">
            <w:pPr>
              <w:jc w:val="right"/>
              <w:rPr>
                <w:color w:val="000000"/>
              </w:rPr>
            </w:pPr>
          </w:p>
        </w:tc>
        <w:tc>
          <w:tcPr>
            <w:tcW w:w="1701" w:type="dxa"/>
            <w:tcBorders>
              <w:top w:val="single" w:sz="8" w:space="0" w:color="auto"/>
              <w:left w:val="single" w:sz="8" w:space="0" w:color="auto"/>
              <w:bottom w:val="single" w:sz="8" w:space="0" w:color="auto"/>
              <w:right w:val="single" w:sz="8" w:space="0" w:color="auto"/>
            </w:tcBorders>
            <w:vAlign w:val="center"/>
          </w:tcPr>
          <w:p w14:paraId="1E38E9C5" w14:textId="77777777" w:rsidR="00487207" w:rsidRPr="008C2A09" w:rsidRDefault="00487207" w:rsidP="00C30949">
            <w:pPr>
              <w:jc w:val="right"/>
              <w:rPr>
                <w:color w:val="000000"/>
              </w:rPr>
            </w:pPr>
          </w:p>
        </w:tc>
        <w:tc>
          <w:tcPr>
            <w:tcW w:w="1652" w:type="dxa"/>
            <w:tcBorders>
              <w:top w:val="single" w:sz="8" w:space="0" w:color="auto"/>
              <w:left w:val="single" w:sz="8" w:space="0" w:color="auto"/>
              <w:bottom w:val="single" w:sz="8" w:space="0" w:color="auto"/>
              <w:right w:val="single" w:sz="8" w:space="0" w:color="auto"/>
            </w:tcBorders>
            <w:vAlign w:val="center"/>
          </w:tcPr>
          <w:p w14:paraId="086CE324" w14:textId="77777777" w:rsidR="00487207" w:rsidRPr="008C2A09" w:rsidRDefault="00487207" w:rsidP="00C30949">
            <w:pPr>
              <w:jc w:val="right"/>
              <w:rPr>
                <w:color w:val="000000"/>
              </w:rPr>
            </w:pPr>
          </w:p>
        </w:tc>
      </w:tr>
      <w:tr w:rsidR="00487207" w:rsidRPr="008C2A09" w14:paraId="18A80BCD" w14:textId="77777777" w:rsidTr="04A91004">
        <w:trPr>
          <w:trHeight w:val="371"/>
          <w:jc w:val="center"/>
        </w:trPr>
        <w:tc>
          <w:tcPr>
            <w:tcW w:w="37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7F262312" w14:textId="77777777" w:rsidR="00487207" w:rsidRPr="008C2A09" w:rsidRDefault="00487207" w:rsidP="00C30949">
            <w:pPr>
              <w:jc w:val="center"/>
              <w:rPr>
                <w:color w:val="000000"/>
              </w:rPr>
            </w:pPr>
            <w:r w:rsidRPr="008C2A09">
              <w:rPr>
                <w:color w:val="000000"/>
              </w:rPr>
              <w:t>4</w:t>
            </w:r>
          </w:p>
        </w:tc>
        <w:tc>
          <w:tcPr>
            <w:tcW w:w="237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51C779A" w14:textId="77777777" w:rsidR="00487207" w:rsidRPr="008C2A09" w:rsidRDefault="00487207" w:rsidP="00C30949">
            <w:pPr>
              <w:rPr>
                <w:color w:val="000000"/>
              </w:rPr>
            </w:pPr>
          </w:p>
        </w:tc>
        <w:tc>
          <w:tcPr>
            <w:tcW w:w="15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2537C5" w14:textId="77777777" w:rsidR="00487207" w:rsidRPr="008C2A09" w:rsidRDefault="00487207" w:rsidP="00C30949">
            <w:pPr>
              <w:jc w:val="right"/>
              <w:rPr>
                <w:color w:val="000000"/>
              </w:rPr>
            </w:pPr>
          </w:p>
        </w:tc>
        <w:tc>
          <w:tcPr>
            <w:tcW w:w="1559" w:type="dxa"/>
            <w:tcBorders>
              <w:top w:val="single" w:sz="8" w:space="0" w:color="auto"/>
              <w:left w:val="single" w:sz="8" w:space="0" w:color="auto"/>
              <w:bottom w:val="single" w:sz="8" w:space="0" w:color="auto"/>
              <w:right w:val="single" w:sz="8" w:space="0" w:color="auto"/>
            </w:tcBorders>
            <w:vAlign w:val="center"/>
          </w:tcPr>
          <w:p w14:paraId="0ED95EE8" w14:textId="77777777" w:rsidR="00487207" w:rsidRPr="008C2A09" w:rsidRDefault="00487207" w:rsidP="00C30949">
            <w:pPr>
              <w:jc w:val="right"/>
              <w:rPr>
                <w:color w:val="000000"/>
              </w:rPr>
            </w:pPr>
          </w:p>
        </w:tc>
        <w:tc>
          <w:tcPr>
            <w:tcW w:w="1701" w:type="dxa"/>
            <w:tcBorders>
              <w:top w:val="single" w:sz="8" w:space="0" w:color="auto"/>
              <w:left w:val="single" w:sz="8" w:space="0" w:color="auto"/>
              <w:bottom w:val="single" w:sz="8" w:space="0" w:color="auto"/>
              <w:right w:val="single" w:sz="8" w:space="0" w:color="auto"/>
            </w:tcBorders>
            <w:vAlign w:val="center"/>
          </w:tcPr>
          <w:p w14:paraId="441A91B2" w14:textId="77777777" w:rsidR="00487207" w:rsidRPr="008C2A09" w:rsidRDefault="00487207" w:rsidP="00C30949">
            <w:pPr>
              <w:jc w:val="right"/>
              <w:rPr>
                <w:color w:val="000000"/>
              </w:rPr>
            </w:pPr>
          </w:p>
        </w:tc>
        <w:tc>
          <w:tcPr>
            <w:tcW w:w="1652" w:type="dxa"/>
            <w:tcBorders>
              <w:top w:val="single" w:sz="8" w:space="0" w:color="auto"/>
              <w:left w:val="single" w:sz="8" w:space="0" w:color="auto"/>
              <w:bottom w:val="single" w:sz="8" w:space="0" w:color="auto"/>
              <w:right w:val="single" w:sz="8" w:space="0" w:color="auto"/>
            </w:tcBorders>
            <w:vAlign w:val="center"/>
          </w:tcPr>
          <w:p w14:paraId="4A5421F8" w14:textId="77777777" w:rsidR="00487207" w:rsidRPr="008C2A09" w:rsidRDefault="00487207" w:rsidP="00C30949">
            <w:pPr>
              <w:jc w:val="right"/>
              <w:rPr>
                <w:color w:val="000000"/>
              </w:rPr>
            </w:pPr>
          </w:p>
        </w:tc>
      </w:tr>
      <w:tr w:rsidR="00487207" w:rsidRPr="008C2A09" w14:paraId="6EE7221C" w14:textId="77777777" w:rsidTr="04A91004">
        <w:trPr>
          <w:trHeight w:val="371"/>
          <w:jc w:val="center"/>
        </w:trPr>
        <w:tc>
          <w:tcPr>
            <w:tcW w:w="37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01D96FBF" w14:textId="77777777" w:rsidR="00487207" w:rsidRPr="008C2A09" w:rsidRDefault="00487207" w:rsidP="00C30949">
            <w:pPr>
              <w:jc w:val="center"/>
              <w:rPr>
                <w:color w:val="000000"/>
              </w:rPr>
            </w:pPr>
            <w:r w:rsidRPr="008C2A09">
              <w:rPr>
                <w:color w:val="000000"/>
              </w:rPr>
              <w:t>5</w:t>
            </w:r>
          </w:p>
        </w:tc>
        <w:tc>
          <w:tcPr>
            <w:tcW w:w="2375" w:type="dxa"/>
            <w:tcBorders>
              <w:top w:val="single" w:sz="8" w:space="0" w:color="auto"/>
              <w:left w:val="nil"/>
              <w:bottom w:val="single" w:sz="8" w:space="0" w:color="auto"/>
              <w:right w:val="single" w:sz="8" w:space="0" w:color="auto"/>
            </w:tcBorders>
            <w:shd w:val="clear" w:color="auto" w:fill="auto"/>
            <w:vAlign w:val="center"/>
            <w:hideMark/>
          </w:tcPr>
          <w:p w14:paraId="0DA0B5AD" w14:textId="77777777" w:rsidR="00487207" w:rsidRPr="008C2A09" w:rsidRDefault="00487207" w:rsidP="00C30949">
            <w:pPr>
              <w:rPr>
                <w:color w:val="000000"/>
              </w:rPr>
            </w:pPr>
          </w:p>
        </w:tc>
        <w:tc>
          <w:tcPr>
            <w:tcW w:w="1520" w:type="dxa"/>
            <w:tcBorders>
              <w:top w:val="single" w:sz="8" w:space="0" w:color="auto"/>
              <w:left w:val="nil"/>
              <w:bottom w:val="single" w:sz="8" w:space="0" w:color="000000" w:themeColor="text1"/>
              <w:right w:val="single" w:sz="8" w:space="0" w:color="auto"/>
            </w:tcBorders>
            <w:shd w:val="clear" w:color="auto" w:fill="auto"/>
            <w:vAlign w:val="center"/>
            <w:hideMark/>
          </w:tcPr>
          <w:p w14:paraId="696665AB" w14:textId="77777777" w:rsidR="00487207" w:rsidRPr="008C2A09" w:rsidRDefault="00487207" w:rsidP="00C30949">
            <w:pPr>
              <w:jc w:val="right"/>
              <w:rPr>
                <w:color w:val="000000"/>
              </w:rPr>
            </w:pPr>
          </w:p>
        </w:tc>
        <w:tc>
          <w:tcPr>
            <w:tcW w:w="1559" w:type="dxa"/>
            <w:tcBorders>
              <w:top w:val="single" w:sz="8" w:space="0" w:color="auto"/>
              <w:left w:val="nil"/>
              <w:bottom w:val="single" w:sz="8" w:space="0" w:color="000000" w:themeColor="text1"/>
              <w:right w:val="single" w:sz="8" w:space="0" w:color="auto"/>
            </w:tcBorders>
            <w:vAlign w:val="center"/>
          </w:tcPr>
          <w:p w14:paraId="18574E54" w14:textId="77777777" w:rsidR="00487207" w:rsidRPr="008C2A09" w:rsidRDefault="00487207" w:rsidP="00C30949">
            <w:pPr>
              <w:jc w:val="right"/>
              <w:rPr>
                <w:color w:val="000000"/>
              </w:rPr>
            </w:pPr>
          </w:p>
        </w:tc>
        <w:tc>
          <w:tcPr>
            <w:tcW w:w="1701" w:type="dxa"/>
            <w:tcBorders>
              <w:top w:val="single" w:sz="8" w:space="0" w:color="auto"/>
              <w:left w:val="nil"/>
              <w:bottom w:val="single" w:sz="8" w:space="0" w:color="auto"/>
              <w:right w:val="single" w:sz="8" w:space="0" w:color="auto"/>
            </w:tcBorders>
            <w:vAlign w:val="center"/>
          </w:tcPr>
          <w:p w14:paraId="6864B3FF" w14:textId="77777777" w:rsidR="00487207" w:rsidRPr="008C2A09" w:rsidRDefault="00487207" w:rsidP="00C30949">
            <w:pPr>
              <w:jc w:val="right"/>
              <w:rPr>
                <w:color w:val="000000"/>
              </w:rPr>
            </w:pPr>
          </w:p>
        </w:tc>
        <w:tc>
          <w:tcPr>
            <w:tcW w:w="1652" w:type="dxa"/>
            <w:tcBorders>
              <w:top w:val="single" w:sz="8" w:space="0" w:color="auto"/>
              <w:left w:val="single" w:sz="8" w:space="0" w:color="auto"/>
              <w:bottom w:val="single" w:sz="8" w:space="0" w:color="auto"/>
              <w:right w:val="single" w:sz="8" w:space="0" w:color="auto"/>
            </w:tcBorders>
            <w:vAlign w:val="center"/>
          </w:tcPr>
          <w:p w14:paraId="7A5A2269" w14:textId="77777777" w:rsidR="00487207" w:rsidRPr="008C2A09" w:rsidRDefault="00487207" w:rsidP="00C30949">
            <w:pPr>
              <w:jc w:val="right"/>
              <w:rPr>
                <w:color w:val="000000"/>
              </w:rPr>
            </w:pPr>
          </w:p>
        </w:tc>
      </w:tr>
      <w:tr w:rsidR="00487207" w:rsidRPr="008C2A09" w14:paraId="4D24368E" w14:textId="77777777" w:rsidTr="04A91004">
        <w:trPr>
          <w:trHeight w:val="371"/>
          <w:jc w:val="center"/>
        </w:trPr>
        <w:tc>
          <w:tcPr>
            <w:tcW w:w="2748" w:type="dxa"/>
            <w:gridSpan w:val="2"/>
            <w:tcBorders>
              <w:top w:val="single" w:sz="8" w:space="0" w:color="auto"/>
              <w:left w:val="single" w:sz="8" w:space="0" w:color="auto"/>
              <w:bottom w:val="single" w:sz="8" w:space="0" w:color="auto"/>
              <w:right w:val="single" w:sz="8" w:space="0" w:color="000000" w:themeColor="text1"/>
            </w:tcBorders>
            <w:shd w:val="clear" w:color="auto" w:fill="F2F2F2" w:themeFill="background1" w:themeFillShade="F2"/>
            <w:vAlign w:val="center"/>
            <w:hideMark/>
          </w:tcPr>
          <w:p w14:paraId="341471B3" w14:textId="77777777" w:rsidR="00487207" w:rsidRPr="008C2A09" w:rsidRDefault="00487207" w:rsidP="00C30949">
            <w:pPr>
              <w:rPr>
                <w:b/>
                <w:bCs/>
                <w:color w:val="000000"/>
              </w:rPr>
            </w:pPr>
            <w:r w:rsidRPr="008C2A09">
              <w:rPr>
                <w:b/>
                <w:bCs/>
                <w:color w:val="000000"/>
              </w:rPr>
              <w:t>Grunnkalkyle (GK)</w:t>
            </w:r>
          </w:p>
        </w:tc>
        <w:tc>
          <w:tcPr>
            <w:tcW w:w="1520" w:type="dxa"/>
            <w:tcBorders>
              <w:top w:val="single" w:sz="8" w:space="0" w:color="000000" w:themeColor="text1"/>
              <w:left w:val="nil"/>
              <w:bottom w:val="single" w:sz="8" w:space="0" w:color="auto"/>
              <w:right w:val="single" w:sz="8" w:space="0" w:color="auto"/>
            </w:tcBorders>
            <w:shd w:val="clear" w:color="auto" w:fill="F2F2F2" w:themeFill="background1" w:themeFillShade="F2"/>
            <w:vAlign w:val="center"/>
            <w:hideMark/>
          </w:tcPr>
          <w:p w14:paraId="0F5ABEAA" w14:textId="77777777" w:rsidR="00487207" w:rsidRPr="008C2A09" w:rsidRDefault="00487207" w:rsidP="00C30949">
            <w:pPr>
              <w:jc w:val="right"/>
              <w:rPr>
                <w:b/>
                <w:bCs/>
                <w:color w:val="000000"/>
              </w:rPr>
            </w:pPr>
          </w:p>
        </w:tc>
        <w:tc>
          <w:tcPr>
            <w:tcW w:w="1559" w:type="dxa"/>
            <w:tcBorders>
              <w:top w:val="single" w:sz="8" w:space="0" w:color="000000" w:themeColor="text1"/>
              <w:left w:val="nil"/>
              <w:bottom w:val="single" w:sz="8" w:space="0" w:color="auto"/>
              <w:right w:val="single" w:sz="8" w:space="0" w:color="auto"/>
            </w:tcBorders>
            <w:shd w:val="clear" w:color="auto" w:fill="F2F2F2" w:themeFill="background1" w:themeFillShade="F2"/>
            <w:vAlign w:val="center"/>
          </w:tcPr>
          <w:p w14:paraId="2751430C" w14:textId="77777777" w:rsidR="00487207" w:rsidRPr="008C2A09" w:rsidRDefault="00487207" w:rsidP="00C30949">
            <w:pPr>
              <w:jc w:val="right"/>
              <w:rPr>
                <w:b/>
                <w:bCs/>
                <w:color w:val="000000"/>
              </w:rPr>
            </w:pPr>
          </w:p>
        </w:tc>
        <w:tc>
          <w:tcPr>
            <w:tcW w:w="1701" w:type="dxa"/>
            <w:tcBorders>
              <w:top w:val="single" w:sz="8" w:space="0" w:color="auto"/>
              <w:left w:val="nil"/>
              <w:bottom w:val="single" w:sz="8" w:space="0" w:color="auto"/>
              <w:right w:val="single" w:sz="8" w:space="0" w:color="auto"/>
            </w:tcBorders>
            <w:shd w:val="clear" w:color="auto" w:fill="F2F2F2" w:themeFill="background1" w:themeFillShade="F2"/>
            <w:vAlign w:val="center"/>
          </w:tcPr>
          <w:p w14:paraId="7385DB2E" w14:textId="77777777" w:rsidR="00487207" w:rsidRPr="008C2A09" w:rsidRDefault="00487207" w:rsidP="00C30949">
            <w:pPr>
              <w:jc w:val="right"/>
              <w:rPr>
                <w:b/>
                <w:bCs/>
                <w:color w:val="000000"/>
              </w:rPr>
            </w:pPr>
          </w:p>
        </w:tc>
        <w:tc>
          <w:tcPr>
            <w:tcW w:w="165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13659E9" w14:textId="77777777" w:rsidR="00487207" w:rsidRPr="008C2A09" w:rsidRDefault="00487207" w:rsidP="00C30949">
            <w:pPr>
              <w:jc w:val="right"/>
              <w:rPr>
                <w:b/>
                <w:bCs/>
                <w:color w:val="000000"/>
              </w:rPr>
            </w:pPr>
          </w:p>
        </w:tc>
      </w:tr>
      <w:tr w:rsidR="00487207" w:rsidRPr="008C2A09" w14:paraId="098AD27A" w14:textId="77777777" w:rsidTr="04A91004">
        <w:trPr>
          <w:trHeight w:val="371"/>
          <w:jc w:val="center"/>
        </w:trPr>
        <w:tc>
          <w:tcPr>
            <w:tcW w:w="2748" w:type="dxa"/>
            <w:gridSpan w:val="2"/>
            <w:tcBorders>
              <w:top w:val="single" w:sz="8" w:space="0" w:color="auto"/>
              <w:left w:val="single" w:sz="8" w:space="0" w:color="auto"/>
              <w:bottom w:val="single" w:sz="8" w:space="0" w:color="auto"/>
              <w:right w:val="single" w:sz="8" w:space="0" w:color="000000" w:themeColor="text1"/>
            </w:tcBorders>
            <w:shd w:val="clear" w:color="auto" w:fill="FFFFFF" w:themeFill="background1"/>
            <w:vAlign w:val="center"/>
          </w:tcPr>
          <w:p w14:paraId="014DC99F" w14:textId="77777777" w:rsidR="00487207" w:rsidRPr="008C2A09" w:rsidRDefault="00487207" w:rsidP="00C30949">
            <w:pPr>
              <w:rPr>
                <w:bCs/>
                <w:color w:val="000000"/>
              </w:rPr>
            </w:pPr>
            <w:r w:rsidRPr="008C2A09">
              <w:rPr>
                <w:bCs/>
                <w:color w:val="000000"/>
              </w:rPr>
              <w:t>Uspesifisert kostnad (UK)</w:t>
            </w:r>
          </w:p>
        </w:tc>
        <w:tc>
          <w:tcPr>
            <w:tcW w:w="1520" w:type="dxa"/>
            <w:tcBorders>
              <w:top w:val="single" w:sz="8" w:space="0" w:color="auto"/>
              <w:left w:val="nil"/>
              <w:bottom w:val="single" w:sz="8" w:space="0" w:color="auto"/>
              <w:right w:val="single" w:sz="8" w:space="0" w:color="auto"/>
            </w:tcBorders>
            <w:shd w:val="clear" w:color="auto" w:fill="FFFFFF" w:themeFill="background1"/>
            <w:vAlign w:val="center"/>
          </w:tcPr>
          <w:p w14:paraId="203C78AF" w14:textId="77777777" w:rsidR="00487207" w:rsidRPr="008C2A09" w:rsidRDefault="00487207" w:rsidP="00C30949">
            <w:pPr>
              <w:jc w:val="right"/>
              <w:rPr>
                <w:b/>
                <w:bCs/>
                <w:color w:val="000000"/>
              </w:rPr>
            </w:pPr>
          </w:p>
        </w:tc>
        <w:tc>
          <w:tcPr>
            <w:tcW w:w="1559" w:type="dxa"/>
            <w:tcBorders>
              <w:top w:val="single" w:sz="8" w:space="0" w:color="auto"/>
              <w:left w:val="nil"/>
              <w:bottom w:val="single" w:sz="8" w:space="0" w:color="auto"/>
              <w:right w:val="single" w:sz="8" w:space="0" w:color="auto"/>
            </w:tcBorders>
            <w:shd w:val="clear" w:color="auto" w:fill="FFFFFF" w:themeFill="background1"/>
            <w:vAlign w:val="center"/>
          </w:tcPr>
          <w:p w14:paraId="4AEE9396" w14:textId="77777777" w:rsidR="00487207" w:rsidRPr="008C2A09" w:rsidRDefault="00487207" w:rsidP="00C30949">
            <w:pPr>
              <w:jc w:val="right"/>
              <w:rPr>
                <w:b/>
                <w:bCs/>
                <w:color w:val="000000"/>
              </w:rPr>
            </w:pPr>
          </w:p>
        </w:tc>
        <w:tc>
          <w:tcPr>
            <w:tcW w:w="1701" w:type="dxa"/>
            <w:tcBorders>
              <w:top w:val="single" w:sz="8" w:space="0" w:color="auto"/>
              <w:left w:val="nil"/>
              <w:bottom w:val="single" w:sz="8" w:space="0" w:color="auto"/>
              <w:right w:val="single" w:sz="8" w:space="0" w:color="auto"/>
            </w:tcBorders>
            <w:shd w:val="clear" w:color="auto" w:fill="FFFFFF" w:themeFill="background1"/>
            <w:vAlign w:val="center"/>
          </w:tcPr>
          <w:p w14:paraId="3DA0C7CF" w14:textId="77777777" w:rsidR="00487207" w:rsidRPr="008C2A09" w:rsidRDefault="00487207" w:rsidP="00C30949">
            <w:pPr>
              <w:jc w:val="right"/>
              <w:rPr>
                <w:b/>
                <w:bCs/>
                <w:color w:val="000000"/>
              </w:rPr>
            </w:pPr>
          </w:p>
        </w:tc>
        <w:tc>
          <w:tcPr>
            <w:tcW w:w="16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C1E17FB" w14:textId="77777777" w:rsidR="00487207" w:rsidRPr="008C2A09" w:rsidRDefault="00487207" w:rsidP="00C30949">
            <w:pPr>
              <w:jc w:val="right"/>
              <w:rPr>
                <w:b/>
                <w:bCs/>
                <w:color w:val="000000"/>
              </w:rPr>
            </w:pPr>
          </w:p>
        </w:tc>
      </w:tr>
      <w:tr w:rsidR="00487207" w:rsidRPr="008C2A09" w14:paraId="2CA3CBA1" w14:textId="77777777" w:rsidTr="04A91004">
        <w:trPr>
          <w:trHeight w:val="371"/>
          <w:jc w:val="center"/>
        </w:trPr>
        <w:tc>
          <w:tcPr>
            <w:tcW w:w="2748" w:type="dxa"/>
            <w:gridSpan w:val="2"/>
            <w:tcBorders>
              <w:top w:val="single" w:sz="8" w:space="0" w:color="auto"/>
              <w:left w:val="single" w:sz="8" w:space="0" w:color="auto"/>
              <w:bottom w:val="single" w:sz="8" w:space="0" w:color="auto"/>
              <w:right w:val="single" w:sz="8" w:space="0" w:color="000000" w:themeColor="text1"/>
            </w:tcBorders>
            <w:shd w:val="clear" w:color="auto" w:fill="F2F2F2" w:themeFill="background1" w:themeFillShade="F2"/>
            <w:vAlign w:val="center"/>
          </w:tcPr>
          <w:p w14:paraId="2DB94114" w14:textId="77777777" w:rsidR="00487207" w:rsidRPr="008C2A09" w:rsidRDefault="00487207" w:rsidP="00C30949">
            <w:pPr>
              <w:rPr>
                <w:b/>
                <w:bCs/>
                <w:color w:val="000000"/>
              </w:rPr>
            </w:pPr>
            <w:r w:rsidRPr="008C2A09">
              <w:rPr>
                <w:b/>
                <w:bCs/>
                <w:color w:val="000000"/>
              </w:rPr>
              <w:t>Basiskostnad (BK)</w:t>
            </w:r>
          </w:p>
        </w:tc>
        <w:tc>
          <w:tcPr>
            <w:tcW w:w="1520" w:type="dxa"/>
            <w:tcBorders>
              <w:top w:val="single" w:sz="8" w:space="0" w:color="auto"/>
              <w:left w:val="nil"/>
              <w:bottom w:val="single" w:sz="8" w:space="0" w:color="auto"/>
              <w:right w:val="single" w:sz="8" w:space="0" w:color="auto"/>
            </w:tcBorders>
            <w:shd w:val="clear" w:color="auto" w:fill="F2F2F2" w:themeFill="background1" w:themeFillShade="F2"/>
            <w:vAlign w:val="center"/>
          </w:tcPr>
          <w:p w14:paraId="37025CEE" w14:textId="77777777" w:rsidR="00487207" w:rsidRPr="008C2A09" w:rsidRDefault="00487207" w:rsidP="00C30949">
            <w:pPr>
              <w:jc w:val="right"/>
              <w:rPr>
                <w:b/>
                <w:bCs/>
                <w:color w:val="000000"/>
              </w:rPr>
            </w:pPr>
          </w:p>
        </w:tc>
        <w:tc>
          <w:tcPr>
            <w:tcW w:w="1559" w:type="dxa"/>
            <w:tcBorders>
              <w:top w:val="single" w:sz="8" w:space="0" w:color="auto"/>
              <w:left w:val="nil"/>
              <w:bottom w:val="single" w:sz="8" w:space="0" w:color="auto"/>
              <w:right w:val="single" w:sz="8" w:space="0" w:color="auto"/>
            </w:tcBorders>
            <w:shd w:val="clear" w:color="auto" w:fill="F2F2F2" w:themeFill="background1" w:themeFillShade="F2"/>
            <w:vAlign w:val="center"/>
          </w:tcPr>
          <w:p w14:paraId="70B3E6EE" w14:textId="77777777" w:rsidR="00487207" w:rsidRPr="008C2A09" w:rsidRDefault="00487207" w:rsidP="00C30949">
            <w:pPr>
              <w:jc w:val="right"/>
              <w:rPr>
                <w:b/>
                <w:bCs/>
                <w:color w:val="000000"/>
              </w:rPr>
            </w:pPr>
          </w:p>
        </w:tc>
        <w:tc>
          <w:tcPr>
            <w:tcW w:w="1701" w:type="dxa"/>
            <w:tcBorders>
              <w:top w:val="single" w:sz="8" w:space="0" w:color="auto"/>
              <w:left w:val="nil"/>
              <w:bottom w:val="single" w:sz="8" w:space="0" w:color="auto"/>
              <w:right w:val="single" w:sz="8" w:space="0" w:color="auto"/>
            </w:tcBorders>
            <w:shd w:val="clear" w:color="auto" w:fill="F2F2F2" w:themeFill="background1" w:themeFillShade="F2"/>
            <w:vAlign w:val="center"/>
          </w:tcPr>
          <w:p w14:paraId="40AF3BCF" w14:textId="77777777" w:rsidR="00487207" w:rsidRPr="008C2A09" w:rsidRDefault="00487207" w:rsidP="00C30949">
            <w:pPr>
              <w:jc w:val="right"/>
              <w:rPr>
                <w:b/>
                <w:bCs/>
                <w:color w:val="000000"/>
              </w:rPr>
            </w:pPr>
          </w:p>
        </w:tc>
        <w:tc>
          <w:tcPr>
            <w:tcW w:w="165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D965E13" w14:textId="77777777" w:rsidR="00487207" w:rsidRPr="008C2A09" w:rsidRDefault="00487207" w:rsidP="00C30949">
            <w:pPr>
              <w:jc w:val="right"/>
              <w:rPr>
                <w:b/>
                <w:bCs/>
                <w:color w:val="000000"/>
              </w:rPr>
            </w:pPr>
          </w:p>
        </w:tc>
      </w:tr>
      <w:tr w:rsidR="00487207" w:rsidRPr="008C2A09" w14:paraId="07744EC7" w14:textId="77777777" w:rsidTr="04A91004">
        <w:trPr>
          <w:trHeight w:val="371"/>
          <w:jc w:val="center"/>
        </w:trPr>
        <w:tc>
          <w:tcPr>
            <w:tcW w:w="2748" w:type="dxa"/>
            <w:gridSpan w:val="2"/>
            <w:tcBorders>
              <w:top w:val="single" w:sz="8" w:space="0" w:color="auto"/>
              <w:left w:val="single" w:sz="8" w:space="0" w:color="auto"/>
              <w:bottom w:val="single" w:sz="8" w:space="0" w:color="auto"/>
              <w:right w:val="single" w:sz="8" w:space="0" w:color="000000" w:themeColor="text1"/>
            </w:tcBorders>
            <w:shd w:val="clear" w:color="auto" w:fill="auto"/>
            <w:vAlign w:val="center"/>
          </w:tcPr>
          <w:p w14:paraId="22C7B954" w14:textId="77777777" w:rsidR="00487207" w:rsidRPr="008C2A09" w:rsidRDefault="00487207" w:rsidP="00C30949">
            <w:pPr>
              <w:rPr>
                <w:bCs/>
                <w:color w:val="000000"/>
              </w:rPr>
            </w:pPr>
            <w:r w:rsidRPr="008C2A09">
              <w:rPr>
                <w:bCs/>
                <w:color w:val="000000"/>
              </w:rPr>
              <w:t>Forventet tillegg (FT)</w:t>
            </w:r>
          </w:p>
        </w:tc>
        <w:tc>
          <w:tcPr>
            <w:tcW w:w="1520" w:type="dxa"/>
            <w:tcBorders>
              <w:top w:val="single" w:sz="8" w:space="0" w:color="auto"/>
              <w:left w:val="nil"/>
              <w:bottom w:val="single" w:sz="8" w:space="0" w:color="auto"/>
              <w:right w:val="single" w:sz="8" w:space="0" w:color="auto"/>
            </w:tcBorders>
            <w:shd w:val="clear" w:color="auto" w:fill="auto"/>
            <w:vAlign w:val="center"/>
          </w:tcPr>
          <w:p w14:paraId="631D9D30" w14:textId="77777777" w:rsidR="00487207" w:rsidRPr="008C2A09" w:rsidRDefault="00487207" w:rsidP="00C30949">
            <w:pPr>
              <w:jc w:val="right"/>
              <w:rPr>
                <w:b/>
                <w:bCs/>
                <w:color w:val="000000"/>
              </w:rPr>
            </w:pPr>
          </w:p>
        </w:tc>
        <w:tc>
          <w:tcPr>
            <w:tcW w:w="1559" w:type="dxa"/>
            <w:tcBorders>
              <w:top w:val="single" w:sz="8" w:space="0" w:color="auto"/>
              <w:left w:val="nil"/>
              <w:bottom w:val="single" w:sz="8" w:space="0" w:color="auto"/>
              <w:right w:val="single" w:sz="8" w:space="0" w:color="auto"/>
            </w:tcBorders>
            <w:shd w:val="clear" w:color="auto" w:fill="auto"/>
            <w:vAlign w:val="center"/>
          </w:tcPr>
          <w:p w14:paraId="022413D5" w14:textId="77777777" w:rsidR="00487207" w:rsidRPr="008C2A09" w:rsidRDefault="00487207" w:rsidP="00C30949">
            <w:pPr>
              <w:jc w:val="right"/>
              <w:rPr>
                <w:b/>
                <w:bCs/>
                <w:color w:val="000000"/>
              </w:rPr>
            </w:pPr>
          </w:p>
        </w:tc>
        <w:tc>
          <w:tcPr>
            <w:tcW w:w="1701" w:type="dxa"/>
            <w:tcBorders>
              <w:top w:val="single" w:sz="8" w:space="0" w:color="auto"/>
              <w:left w:val="nil"/>
              <w:bottom w:val="single" w:sz="8" w:space="0" w:color="auto"/>
              <w:right w:val="single" w:sz="8" w:space="0" w:color="auto"/>
            </w:tcBorders>
            <w:shd w:val="clear" w:color="auto" w:fill="auto"/>
            <w:vAlign w:val="center"/>
          </w:tcPr>
          <w:p w14:paraId="3D197A3E" w14:textId="77777777" w:rsidR="00487207" w:rsidRPr="008C2A09" w:rsidRDefault="00487207" w:rsidP="00C30949">
            <w:pPr>
              <w:jc w:val="right"/>
              <w:rPr>
                <w:b/>
                <w:bCs/>
                <w:color w:val="000000"/>
              </w:rPr>
            </w:pPr>
          </w:p>
        </w:tc>
        <w:tc>
          <w:tcPr>
            <w:tcW w:w="1652" w:type="dxa"/>
            <w:tcBorders>
              <w:top w:val="single" w:sz="8" w:space="0" w:color="auto"/>
              <w:left w:val="single" w:sz="8" w:space="0" w:color="auto"/>
              <w:bottom w:val="single" w:sz="8" w:space="0" w:color="auto"/>
              <w:right w:val="single" w:sz="8" w:space="0" w:color="auto"/>
            </w:tcBorders>
            <w:shd w:val="clear" w:color="auto" w:fill="auto"/>
            <w:vAlign w:val="center"/>
          </w:tcPr>
          <w:p w14:paraId="15736848" w14:textId="77777777" w:rsidR="00487207" w:rsidRPr="008C2A09" w:rsidRDefault="00487207" w:rsidP="00C30949">
            <w:pPr>
              <w:jc w:val="right"/>
              <w:rPr>
                <w:b/>
                <w:bCs/>
                <w:color w:val="000000"/>
              </w:rPr>
            </w:pPr>
          </w:p>
        </w:tc>
      </w:tr>
      <w:tr w:rsidR="00487207" w:rsidRPr="008C2A09" w14:paraId="4BCF07E9" w14:textId="77777777" w:rsidTr="04A91004">
        <w:trPr>
          <w:trHeight w:val="371"/>
          <w:jc w:val="center"/>
        </w:trPr>
        <w:tc>
          <w:tcPr>
            <w:tcW w:w="2748" w:type="dxa"/>
            <w:gridSpan w:val="2"/>
            <w:tcBorders>
              <w:top w:val="single" w:sz="8" w:space="0" w:color="auto"/>
              <w:left w:val="single" w:sz="8" w:space="0" w:color="auto"/>
              <w:bottom w:val="single" w:sz="8" w:space="0" w:color="auto"/>
              <w:right w:val="single" w:sz="8" w:space="0" w:color="000000" w:themeColor="text1"/>
            </w:tcBorders>
            <w:shd w:val="clear" w:color="auto" w:fill="F2F2F2" w:themeFill="background1" w:themeFillShade="F2"/>
            <w:vAlign w:val="center"/>
          </w:tcPr>
          <w:p w14:paraId="13FED9C0" w14:textId="606E5CE7" w:rsidR="00487207" w:rsidRPr="008C2A09" w:rsidRDefault="46EBD43E" w:rsidP="00C30949">
            <w:pPr>
              <w:rPr>
                <w:b/>
                <w:bCs/>
                <w:color w:val="000000"/>
              </w:rPr>
            </w:pPr>
            <w:r w:rsidRPr="008C2A09">
              <w:rPr>
                <w:b/>
                <w:bCs/>
                <w:color w:val="000000" w:themeColor="text1"/>
              </w:rPr>
              <w:lastRenderedPageBreak/>
              <w:t xml:space="preserve">Styringsramme </w:t>
            </w:r>
            <w:r w:rsidR="00487207" w:rsidRPr="008C2A09">
              <w:rPr>
                <w:b/>
                <w:bCs/>
                <w:color w:val="000000" w:themeColor="text1"/>
              </w:rPr>
              <w:t>(P50)</w:t>
            </w:r>
          </w:p>
        </w:tc>
        <w:tc>
          <w:tcPr>
            <w:tcW w:w="1520" w:type="dxa"/>
            <w:tcBorders>
              <w:top w:val="single" w:sz="8" w:space="0" w:color="auto"/>
              <w:left w:val="nil"/>
              <w:bottom w:val="single" w:sz="8" w:space="0" w:color="auto"/>
              <w:right w:val="single" w:sz="8" w:space="0" w:color="auto"/>
            </w:tcBorders>
            <w:shd w:val="clear" w:color="auto" w:fill="F2F2F2" w:themeFill="background1" w:themeFillShade="F2"/>
            <w:vAlign w:val="center"/>
          </w:tcPr>
          <w:p w14:paraId="32F449BB" w14:textId="77777777" w:rsidR="00487207" w:rsidRPr="008C2A09" w:rsidRDefault="00487207" w:rsidP="00C30949">
            <w:pPr>
              <w:jc w:val="right"/>
              <w:rPr>
                <w:b/>
                <w:bCs/>
                <w:color w:val="000000"/>
              </w:rPr>
            </w:pPr>
          </w:p>
        </w:tc>
        <w:tc>
          <w:tcPr>
            <w:tcW w:w="1559" w:type="dxa"/>
            <w:tcBorders>
              <w:top w:val="single" w:sz="8" w:space="0" w:color="auto"/>
              <w:left w:val="nil"/>
              <w:bottom w:val="single" w:sz="8" w:space="0" w:color="auto"/>
              <w:right w:val="single" w:sz="8" w:space="0" w:color="auto"/>
            </w:tcBorders>
            <w:shd w:val="clear" w:color="auto" w:fill="F2F2F2" w:themeFill="background1" w:themeFillShade="F2"/>
            <w:vAlign w:val="center"/>
          </w:tcPr>
          <w:p w14:paraId="60BD6080" w14:textId="77777777" w:rsidR="00487207" w:rsidRPr="008C2A09" w:rsidRDefault="00487207" w:rsidP="00C30949">
            <w:pPr>
              <w:jc w:val="right"/>
              <w:rPr>
                <w:b/>
                <w:bCs/>
                <w:color w:val="000000"/>
              </w:rPr>
            </w:pPr>
          </w:p>
        </w:tc>
        <w:tc>
          <w:tcPr>
            <w:tcW w:w="1701" w:type="dxa"/>
            <w:tcBorders>
              <w:top w:val="single" w:sz="8" w:space="0" w:color="auto"/>
              <w:left w:val="nil"/>
              <w:bottom w:val="single" w:sz="8" w:space="0" w:color="auto"/>
              <w:right w:val="single" w:sz="8" w:space="0" w:color="auto"/>
            </w:tcBorders>
            <w:shd w:val="clear" w:color="auto" w:fill="F2F2F2" w:themeFill="background1" w:themeFillShade="F2"/>
            <w:vAlign w:val="center"/>
          </w:tcPr>
          <w:p w14:paraId="5C2BF8F9" w14:textId="77777777" w:rsidR="00487207" w:rsidRPr="008C2A09" w:rsidRDefault="00487207" w:rsidP="00C30949">
            <w:pPr>
              <w:jc w:val="right"/>
              <w:rPr>
                <w:b/>
                <w:bCs/>
                <w:color w:val="000000"/>
              </w:rPr>
            </w:pPr>
          </w:p>
        </w:tc>
        <w:tc>
          <w:tcPr>
            <w:tcW w:w="165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DFB4692" w14:textId="77777777" w:rsidR="00487207" w:rsidRPr="008C2A09" w:rsidRDefault="00487207" w:rsidP="00C30949">
            <w:pPr>
              <w:jc w:val="right"/>
              <w:rPr>
                <w:b/>
                <w:bCs/>
                <w:color w:val="000000"/>
              </w:rPr>
            </w:pPr>
          </w:p>
        </w:tc>
      </w:tr>
      <w:tr w:rsidR="00DC1F36" w:rsidRPr="008C2A09" w14:paraId="5142D086" w14:textId="77777777" w:rsidTr="04A91004">
        <w:trPr>
          <w:trHeight w:val="371"/>
          <w:jc w:val="center"/>
        </w:trPr>
        <w:tc>
          <w:tcPr>
            <w:tcW w:w="2748" w:type="dxa"/>
            <w:gridSpan w:val="2"/>
            <w:tcBorders>
              <w:top w:val="single" w:sz="8" w:space="0" w:color="auto"/>
              <w:left w:val="single" w:sz="8" w:space="0" w:color="auto"/>
              <w:bottom w:val="single" w:sz="8" w:space="0" w:color="auto"/>
              <w:right w:val="single" w:sz="8" w:space="0" w:color="000000" w:themeColor="text1"/>
            </w:tcBorders>
            <w:shd w:val="clear" w:color="auto" w:fill="F2F2F2" w:themeFill="background1" w:themeFillShade="F2"/>
            <w:vAlign w:val="center"/>
          </w:tcPr>
          <w:p w14:paraId="5220BDDC" w14:textId="2E6F1A58" w:rsidR="00DC1F36" w:rsidRPr="008C2A09" w:rsidDel="00487207" w:rsidRDefault="00DC1F36" w:rsidP="00C30949">
            <w:pPr>
              <w:rPr>
                <w:b/>
                <w:bCs/>
                <w:color w:val="000000" w:themeColor="text1"/>
              </w:rPr>
            </w:pPr>
            <w:r w:rsidRPr="008C2A09">
              <w:rPr>
                <w:b/>
                <w:bCs/>
                <w:color w:val="000000" w:themeColor="text1"/>
              </w:rPr>
              <w:t>Forventet kostnad</w:t>
            </w:r>
          </w:p>
        </w:tc>
        <w:tc>
          <w:tcPr>
            <w:tcW w:w="1520" w:type="dxa"/>
            <w:tcBorders>
              <w:top w:val="single" w:sz="8" w:space="0" w:color="auto"/>
              <w:left w:val="nil"/>
              <w:bottom w:val="single" w:sz="8" w:space="0" w:color="auto"/>
              <w:right w:val="single" w:sz="8" w:space="0" w:color="auto"/>
            </w:tcBorders>
            <w:shd w:val="clear" w:color="auto" w:fill="F2F2F2" w:themeFill="background1" w:themeFillShade="F2"/>
            <w:vAlign w:val="center"/>
          </w:tcPr>
          <w:p w14:paraId="4D2080FB" w14:textId="77777777" w:rsidR="00DC1F36" w:rsidRPr="008C2A09" w:rsidRDefault="00DC1F36" w:rsidP="00C30949">
            <w:pPr>
              <w:jc w:val="right"/>
              <w:rPr>
                <w:b/>
                <w:bCs/>
                <w:color w:val="000000"/>
              </w:rPr>
            </w:pPr>
          </w:p>
        </w:tc>
        <w:tc>
          <w:tcPr>
            <w:tcW w:w="1559" w:type="dxa"/>
            <w:tcBorders>
              <w:top w:val="single" w:sz="8" w:space="0" w:color="auto"/>
              <w:left w:val="nil"/>
              <w:bottom w:val="single" w:sz="8" w:space="0" w:color="auto"/>
              <w:right w:val="single" w:sz="8" w:space="0" w:color="auto"/>
            </w:tcBorders>
            <w:shd w:val="clear" w:color="auto" w:fill="F2F2F2" w:themeFill="background1" w:themeFillShade="F2"/>
            <w:vAlign w:val="center"/>
          </w:tcPr>
          <w:p w14:paraId="7300F1C6" w14:textId="77777777" w:rsidR="00DC1F36" w:rsidRPr="008C2A09" w:rsidRDefault="00DC1F36" w:rsidP="00C30949">
            <w:pPr>
              <w:jc w:val="right"/>
              <w:rPr>
                <w:b/>
                <w:bCs/>
                <w:color w:val="000000"/>
              </w:rPr>
            </w:pPr>
          </w:p>
        </w:tc>
        <w:tc>
          <w:tcPr>
            <w:tcW w:w="1701" w:type="dxa"/>
            <w:tcBorders>
              <w:top w:val="single" w:sz="8" w:space="0" w:color="auto"/>
              <w:left w:val="nil"/>
              <w:bottom w:val="single" w:sz="8" w:space="0" w:color="auto"/>
              <w:right w:val="single" w:sz="8" w:space="0" w:color="auto"/>
            </w:tcBorders>
            <w:shd w:val="clear" w:color="auto" w:fill="F2F2F2" w:themeFill="background1" w:themeFillShade="F2"/>
            <w:vAlign w:val="center"/>
          </w:tcPr>
          <w:p w14:paraId="06483BE8" w14:textId="77777777" w:rsidR="00DC1F36" w:rsidRPr="008C2A09" w:rsidRDefault="00DC1F36" w:rsidP="00C30949">
            <w:pPr>
              <w:jc w:val="right"/>
              <w:rPr>
                <w:b/>
                <w:bCs/>
                <w:color w:val="000000"/>
              </w:rPr>
            </w:pPr>
          </w:p>
        </w:tc>
        <w:tc>
          <w:tcPr>
            <w:tcW w:w="165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C2EFA3E" w14:textId="77777777" w:rsidR="00DC1F36" w:rsidRPr="008C2A09" w:rsidRDefault="00DC1F36" w:rsidP="00C30949">
            <w:pPr>
              <w:jc w:val="right"/>
              <w:rPr>
                <w:b/>
                <w:bCs/>
                <w:color w:val="000000"/>
              </w:rPr>
            </w:pPr>
          </w:p>
        </w:tc>
      </w:tr>
      <w:tr w:rsidR="00487207" w:rsidRPr="008C2A09" w14:paraId="617F9241" w14:textId="77777777" w:rsidTr="04A91004">
        <w:trPr>
          <w:trHeight w:val="371"/>
          <w:jc w:val="center"/>
        </w:trPr>
        <w:tc>
          <w:tcPr>
            <w:tcW w:w="2748" w:type="dxa"/>
            <w:gridSpan w:val="2"/>
            <w:tcBorders>
              <w:top w:val="single" w:sz="8" w:space="0" w:color="auto"/>
              <w:left w:val="single" w:sz="8" w:space="0" w:color="auto"/>
              <w:bottom w:val="single" w:sz="8" w:space="0" w:color="auto"/>
              <w:right w:val="single" w:sz="8" w:space="0" w:color="000000" w:themeColor="text1"/>
            </w:tcBorders>
            <w:shd w:val="clear" w:color="auto" w:fill="FFFFFF" w:themeFill="background1"/>
            <w:vAlign w:val="center"/>
          </w:tcPr>
          <w:p w14:paraId="606F4A50" w14:textId="77777777" w:rsidR="00487207" w:rsidRPr="008C2A09" w:rsidRDefault="00487207" w:rsidP="00C30949">
            <w:pPr>
              <w:rPr>
                <w:bCs/>
                <w:color w:val="000000"/>
              </w:rPr>
            </w:pPr>
            <w:r w:rsidRPr="008C2A09">
              <w:rPr>
                <w:bCs/>
                <w:color w:val="000000"/>
              </w:rPr>
              <w:t>Usikkerhetsavsetting (UA)</w:t>
            </w:r>
          </w:p>
        </w:tc>
        <w:tc>
          <w:tcPr>
            <w:tcW w:w="1520" w:type="dxa"/>
            <w:tcBorders>
              <w:top w:val="single" w:sz="8" w:space="0" w:color="auto"/>
              <w:left w:val="nil"/>
              <w:bottom w:val="single" w:sz="8" w:space="0" w:color="auto"/>
              <w:right w:val="single" w:sz="8" w:space="0" w:color="auto"/>
            </w:tcBorders>
            <w:shd w:val="clear" w:color="auto" w:fill="FFFFFF" w:themeFill="background1"/>
            <w:vAlign w:val="center"/>
          </w:tcPr>
          <w:p w14:paraId="2882C2A5" w14:textId="77777777" w:rsidR="00487207" w:rsidRPr="008C2A09" w:rsidRDefault="00487207" w:rsidP="00C30949">
            <w:pPr>
              <w:jc w:val="right"/>
              <w:rPr>
                <w:b/>
                <w:bCs/>
                <w:color w:val="000000"/>
              </w:rPr>
            </w:pPr>
          </w:p>
        </w:tc>
        <w:tc>
          <w:tcPr>
            <w:tcW w:w="1559" w:type="dxa"/>
            <w:tcBorders>
              <w:top w:val="single" w:sz="8" w:space="0" w:color="auto"/>
              <w:left w:val="nil"/>
              <w:bottom w:val="single" w:sz="8" w:space="0" w:color="auto"/>
              <w:right w:val="single" w:sz="8" w:space="0" w:color="auto"/>
            </w:tcBorders>
            <w:shd w:val="clear" w:color="auto" w:fill="FFFFFF" w:themeFill="background1"/>
            <w:vAlign w:val="center"/>
          </w:tcPr>
          <w:p w14:paraId="3B71F6C7" w14:textId="77777777" w:rsidR="00487207" w:rsidRPr="008C2A09" w:rsidRDefault="00487207" w:rsidP="00C30949">
            <w:pPr>
              <w:jc w:val="right"/>
              <w:rPr>
                <w:b/>
                <w:bCs/>
                <w:color w:val="000000"/>
              </w:rPr>
            </w:pPr>
          </w:p>
        </w:tc>
        <w:tc>
          <w:tcPr>
            <w:tcW w:w="1701" w:type="dxa"/>
            <w:tcBorders>
              <w:top w:val="single" w:sz="8" w:space="0" w:color="auto"/>
              <w:left w:val="nil"/>
              <w:bottom w:val="single" w:sz="8" w:space="0" w:color="auto"/>
              <w:right w:val="single" w:sz="8" w:space="0" w:color="auto"/>
            </w:tcBorders>
            <w:shd w:val="clear" w:color="auto" w:fill="FFFFFF" w:themeFill="background1"/>
            <w:vAlign w:val="center"/>
          </w:tcPr>
          <w:p w14:paraId="1E150B09" w14:textId="77777777" w:rsidR="00487207" w:rsidRPr="008C2A09" w:rsidRDefault="00487207" w:rsidP="00C30949">
            <w:pPr>
              <w:jc w:val="right"/>
              <w:rPr>
                <w:b/>
                <w:bCs/>
                <w:color w:val="000000"/>
              </w:rPr>
            </w:pPr>
          </w:p>
        </w:tc>
        <w:tc>
          <w:tcPr>
            <w:tcW w:w="16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8550A79" w14:textId="77777777" w:rsidR="00487207" w:rsidRPr="008C2A09" w:rsidRDefault="00487207" w:rsidP="00C30949">
            <w:pPr>
              <w:jc w:val="right"/>
              <w:rPr>
                <w:b/>
                <w:bCs/>
                <w:color w:val="000000"/>
              </w:rPr>
            </w:pPr>
          </w:p>
        </w:tc>
      </w:tr>
      <w:tr w:rsidR="00487207" w:rsidRPr="008C2A09" w14:paraId="53925379" w14:textId="77777777" w:rsidTr="04A91004">
        <w:trPr>
          <w:trHeight w:val="371"/>
          <w:jc w:val="center"/>
        </w:trPr>
        <w:tc>
          <w:tcPr>
            <w:tcW w:w="2748" w:type="dxa"/>
            <w:gridSpan w:val="2"/>
            <w:tcBorders>
              <w:top w:val="single" w:sz="8" w:space="0" w:color="auto"/>
              <w:left w:val="single" w:sz="8" w:space="0" w:color="auto"/>
              <w:bottom w:val="single" w:sz="8" w:space="0" w:color="auto"/>
              <w:right w:val="single" w:sz="8" w:space="0" w:color="000000" w:themeColor="text1"/>
            </w:tcBorders>
            <w:shd w:val="clear" w:color="auto" w:fill="FFFFFF" w:themeFill="background1"/>
            <w:vAlign w:val="center"/>
          </w:tcPr>
          <w:p w14:paraId="761AC0B2" w14:textId="3A42DF60" w:rsidR="00487207" w:rsidRPr="008C2A09" w:rsidRDefault="001F390B" w:rsidP="00C30949">
            <w:pPr>
              <w:rPr>
                <w:bCs/>
                <w:color w:val="000000"/>
              </w:rPr>
            </w:pPr>
            <w:r w:rsidRPr="008C2A09">
              <w:rPr>
                <w:bCs/>
                <w:color w:val="000000"/>
              </w:rPr>
              <w:t xml:space="preserve"> - </w:t>
            </w:r>
            <w:r w:rsidR="00487207" w:rsidRPr="008C2A09">
              <w:rPr>
                <w:bCs/>
                <w:color w:val="000000"/>
              </w:rPr>
              <w:t>Reduksjoner og forenklinger</w:t>
            </w:r>
          </w:p>
        </w:tc>
        <w:tc>
          <w:tcPr>
            <w:tcW w:w="1520" w:type="dxa"/>
            <w:tcBorders>
              <w:top w:val="single" w:sz="8" w:space="0" w:color="auto"/>
              <w:left w:val="nil"/>
              <w:bottom w:val="single" w:sz="8" w:space="0" w:color="auto"/>
              <w:right w:val="single" w:sz="8" w:space="0" w:color="auto"/>
            </w:tcBorders>
            <w:shd w:val="clear" w:color="auto" w:fill="FFFFFF" w:themeFill="background1"/>
            <w:vAlign w:val="center"/>
          </w:tcPr>
          <w:p w14:paraId="7B5F5AE1" w14:textId="77777777" w:rsidR="00487207" w:rsidRPr="008C2A09" w:rsidRDefault="00487207" w:rsidP="00C30949">
            <w:pPr>
              <w:jc w:val="right"/>
              <w:rPr>
                <w:bCs/>
                <w:color w:val="000000"/>
              </w:rPr>
            </w:pPr>
          </w:p>
        </w:tc>
        <w:tc>
          <w:tcPr>
            <w:tcW w:w="1559" w:type="dxa"/>
            <w:tcBorders>
              <w:top w:val="single" w:sz="8" w:space="0" w:color="auto"/>
              <w:left w:val="nil"/>
              <w:bottom w:val="single" w:sz="8" w:space="0" w:color="auto"/>
              <w:right w:val="single" w:sz="8" w:space="0" w:color="auto"/>
            </w:tcBorders>
            <w:shd w:val="clear" w:color="auto" w:fill="FFFFFF" w:themeFill="background1"/>
            <w:vAlign w:val="center"/>
          </w:tcPr>
          <w:p w14:paraId="142E7170" w14:textId="77777777" w:rsidR="00487207" w:rsidRPr="008C2A09" w:rsidRDefault="00487207" w:rsidP="00C30949">
            <w:pPr>
              <w:jc w:val="right"/>
              <w:rPr>
                <w:bCs/>
                <w:color w:val="000000"/>
              </w:rPr>
            </w:pPr>
          </w:p>
        </w:tc>
        <w:tc>
          <w:tcPr>
            <w:tcW w:w="1701" w:type="dxa"/>
            <w:tcBorders>
              <w:top w:val="single" w:sz="8" w:space="0" w:color="auto"/>
              <w:left w:val="nil"/>
              <w:bottom w:val="single" w:sz="8" w:space="0" w:color="auto"/>
              <w:right w:val="single" w:sz="8" w:space="0" w:color="auto"/>
            </w:tcBorders>
            <w:shd w:val="clear" w:color="auto" w:fill="FFFFFF" w:themeFill="background1"/>
            <w:vAlign w:val="center"/>
          </w:tcPr>
          <w:p w14:paraId="54C2875D" w14:textId="77777777" w:rsidR="00487207" w:rsidRPr="008C2A09" w:rsidRDefault="00487207" w:rsidP="00C30949">
            <w:pPr>
              <w:jc w:val="right"/>
              <w:rPr>
                <w:bCs/>
                <w:color w:val="000000"/>
              </w:rPr>
            </w:pPr>
          </w:p>
        </w:tc>
        <w:tc>
          <w:tcPr>
            <w:tcW w:w="16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CFE509" w14:textId="77777777" w:rsidR="00487207" w:rsidRPr="008C2A09" w:rsidRDefault="00487207" w:rsidP="00C30949">
            <w:pPr>
              <w:jc w:val="right"/>
              <w:rPr>
                <w:bCs/>
                <w:color w:val="000000"/>
              </w:rPr>
            </w:pPr>
          </w:p>
        </w:tc>
      </w:tr>
      <w:tr w:rsidR="00487207" w:rsidRPr="008C2A09" w14:paraId="5D02ECB0" w14:textId="77777777" w:rsidTr="04A91004">
        <w:trPr>
          <w:trHeight w:val="371"/>
          <w:jc w:val="center"/>
        </w:trPr>
        <w:tc>
          <w:tcPr>
            <w:tcW w:w="2748" w:type="dxa"/>
            <w:gridSpan w:val="2"/>
            <w:tcBorders>
              <w:top w:val="single" w:sz="8" w:space="0" w:color="auto"/>
              <w:left w:val="single" w:sz="8" w:space="0" w:color="auto"/>
              <w:bottom w:val="single" w:sz="8" w:space="0" w:color="auto"/>
              <w:right w:val="single" w:sz="8" w:space="0" w:color="000000" w:themeColor="text1"/>
            </w:tcBorders>
            <w:shd w:val="clear" w:color="auto" w:fill="F2F2F2" w:themeFill="background1" w:themeFillShade="F2"/>
            <w:vAlign w:val="center"/>
          </w:tcPr>
          <w:p w14:paraId="2F99348E" w14:textId="77777777" w:rsidR="00487207" w:rsidRPr="008C2A09" w:rsidRDefault="00487207" w:rsidP="00C30949">
            <w:pPr>
              <w:rPr>
                <w:b/>
                <w:bCs/>
                <w:color w:val="000000"/>
              </w:rPr>
            </w:pPr>
            <w:r w:rsidRPr="008C2A09">
              <w:rPr>
                <w:b/>
                <w:bCs/>
                <w:color w:val="000000"/>
              </w:rPr>
              <w:t>Kostnadsramme (P85)</w:t>
            </w:r>
          </w:p>
        </w:tc>
        <w:tc>
          <w:tcPr>
            <w:tcW w:w="1520" w:type="dxa"/>
            <w:tcBorders>
              <w:top w:val="single" w:sz="8" w:space="0" w:color="auto"/>
              <w:left w:val="nil"/>
              <w:bottom w:val="single" w:sz="8" w:space="0" w:color="auto"/>
              <w:right w:val="single" w:sz="8" w:space="0" w:color="auto"/>
            </w:tcBorders>
            <w:shd w:val="clear" w:color="auto" w:fill="F2F2F2" w:themeFill="background1" w:themeFillShade="F2"/>
            <w:vAlign w:val="center"/>
          </w:tcPr>
          <w:p w14:paraId="2381FF22" w14:textId="77777777" w:rsidR="00487207" w:rsidRPr="008C2A09" w:rsidRDefault="00487207" w:rsidP="00C30949">
            <w:pPr>
              <w:jc w:val="right"/>
              <w:rPr>
                <w:b/>
                <w:bCs/>
                <w:color w:val="000000"/>
              </w:rPr>
            </w:pPr>
          </w:p>
        </w:tc>
        <w:tc>
          <w:tcPr>
            <w:tcW w:w="1559" w:type="dxa"/>
            <w:tcBorders>
              <w:top w:val="single" w:sz="8" w:space="0" w:color="auto"/>
              <w:left w:val="nil"/>
              <w:bottom w:val="single" w:sz="8" w:space="0" w:color="auto"/>
              <w:right w:val="single" w:sz="8" w:space="0" w:color="auto"/>
            </w:tcBorders>
            <w:shd w:val="clear" w:color="auto" w:fill="F2F2F2" w:themeFill="background1" w:themeFillShade="F2"/>
            <w:vAlign w:val="center"/>
          </w:tcPr>
          <w:p w14:paraId="4D258322" w14:textId="77777777" w:rsidR="00487207" w:rsidRPr="008C2A09" w:rsidRDefault="00487207" w:rsidP="00C30949">
            <w:pPr>
              <w:jc w:val="right"/>
              <w:rPr>
                <w:b/>
                <w:bCs/>
                <w:color w:val="000000"/>
              </w:rPr>
            </w:pPr>
          </w:p>
        </w:tc>
        <w:tc>
          <w:tcPr>
            <w:tcW w:w="1701" w:type="dxa"/>
            <w:tcBorders>
              <w:top w:val="single" w:sz="8" w:space="0" w:color="auto"/>
              <w:left w:val="nil"/>
              <w:bottom w:val="single" w:sz="8" w:space="0" w:color="auto"/>
              <w:right w:val="single" w:sz="8" w:space="0" w:color="auto"/>
            </w:tcBorders>
            <w:shd w:val="clear" w:color="auto" w:fill="F2F2F2" w:themeFill="background1" w:themeFillShade="F2"/>
            <w:vAlign w:val="center"/>
          </w:tcPr>
          <w:p w14:paraId="332489A4" w14:textId="77777777" w:rsidR="00487207" w:rsidRPr="008C2A09" w:rsidRDefault="00487207" w:rsidP="00C30949">
            <w:pPr>
              <w:jc w:val="right"/>
              <w:rPr>
                <w:b/>
                <w:bCs/>
                <w:color w:val="000000"/>
              </w:rPr>
            </w:pPr>
          </w:p>
        </w:tc>
        <w:tc>
          <w:tcPr>
            <w:tcW w:w="165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BC12DB3" w14:textId="77777777" w:rsidR="00487207" w:rsidRPr="008C2A09" w:rsidRDefault="00487207" w:rsidP="00C30949">
            <w:pPr>
              <w:jc w:val="right"/>
              <w:rPr>
                <w:b/>
                <w:bCs/>
                <w:color w:val="000000"/>
              </w:rPr>
            </w:pPr>
          </w:p>
        </w:tc>
      </w:tr>
    </w:tbl>
    <w:p w14:paraId="12C012EB" w14:textId="77777777" w:rsidR="00487207" w:rsidRPr="008C2A09" w:rsidRDefault="00487207" w:rsidP="00487207"/>
    <w:p w14:paraId="6DA284CE" w14:textId="2B65FBE4" w:rsidR="00487207" w:rsidRPr="008C2A09" w:rsidRDefault="00487207" w:rsidP="00487207">
      <w:pPr>
        <w:pStyle w:val="Bildetekst"/>
        <w:keepNext/>
        <w:rPr>
          <w:lang w:val="nb-NO"/>
        </w:rPr>
      </w:pPr>
      <w:r w:rsidRPr="008C2A09">
        <w:rPr>
          <w:lang w:val="nb-NO"/>
        </w:rPr>
        <w:t xml:space="preserve">Tabell </w:t>
      </w:r>
      <w:r w:rsidR="009B0BC1" w:rsidRPr="008C2A09">
        <w:rPr>
          <w:lang w:val="nb-NO"/>
        </w:rPr>
        <w:fldChar w:fldCharType="begin"/>
      </w:r>
      <w:r w:rsidR="009B0BC1" w:rsidRPr="008C2A09">
        <w:rPr>
          <w:lang w:val="nb-NO"/>
        </w:rPr>
        <w:instrText xml:space="preserve"> STYLEREF 1 \s </w:instrText>
      </w:r>
      <w:r w:rsidR="009B0BC1" w:rsidRPr="008C2A09">
        <w:rPr>
          <w:lang w:val="nb-NO"/>
        </w:rPr>
        <w:fldChar w:fldCharType="separate"/>
      </w:r>
      <w:r w:rsidR="009B0BC1" w:rsidRPr="00AE7C7D">
        <w:rPr>
          <w:lang w:val="nb-NO"/>
        </w:rPr>
        <w:t>3</w:t>
      </w:r>
      <w:r w:rsidR="009B0BC1" w:rsidRPr="008C2A09">
        <w:rPr>
          <w:lang w:val="nb-NO"/>
        </w:rPr>
        <w:fldChar w:fldCharType="end"/>
      </w:r>
      <w:r w:rsidR="009B0BC1" w:rsidRPr="008C2A09">
        <w:rPr>
          <w:lang w:val="nb-NO"/>
        </w:rPr>
        <w:noBreakHyphen/>
      </w:r>
      <w:r w:rsidR="009B0BC1" w:rsidRPr="008C2A09">
        <w:rPr>
          <w:lang w:val="nb-NO"/>
        </w:rPr>
        <w:fldChar w:fldCharType="begin"/>
      </w:r>
      <w:r w:rsidR="009B0BC1" w:rsidRPr="008C2A09">
        <w:rPr>
          <w:lang w:val="nb-NO"/>
        </w:rPr>
        <w:instrText xml:space="preserve"> SEQ Tabell \* ARABIC \s 1 </w:instrText>
      </w:r>
      <w:r w:rsidR="009459C8">
        <w:rPr>
          <w:lang w:val="nb-NO"/>
        </w:rPr>
        <w:fldChar w:fldCharType="separate"/>
      </w:r>
      <w:r w:rsidR="009B0BC1" w:rsidRPr="008C2A09">
        <w:rPr>
          <w:lang w:val="nb-NO"/>
        </w:rPr>
        <w:fldChar w:fldCharType="end"/>
      </w:r>
      <w:r w:rsidRPr="008C2A09">
        <w:rPr>
          <w:lang w:val="nb-NO"/>
        </w:rPr>
        <w:t xml:space="preserve"> Materiellprosjektets rammer inkludert merverdiavgift (MVA)</w:t>
      </w:r>
    </w:p>
    <w:tbl>
      <w:tblPr>
        <w:tblW w:w="9180" w:type="dxa"/>
        <w:jc w:val="center"/>
        <w:tblLayout w:type="fixed"/>
        <w:tblCellMar>
          <w:left w:w="70" w:type="dxa"/>
          <w:right w:w="70" w:type="dxa"/>
        </w:tblCellMar>
        <w:tblLook w:val="04A0" w:firstRow="1" w:lastRow="0" w:firstColumn="1" w:lastColumn="0" w:noHBand="0" w:noVBand="1"/>
      </w:tblPr>
      <w:tblGrid>
        <w:gridCol w:w="3173"/>
        <w:gridCol w:w="1276"/>
        <w:gridCol w:w="1559"/>
        <w:gridCol w:w="1520"/>
        <w:gridCol w:w="1652"/>
      </w:tblGrid>
      <w:tr w:rsidR="00487207" w:rsidRPr="008C2A09" w14:paraId="6F4279B4" w14:textId="77777777" w:rsidTr="00C30949">
        <w:trPr>
          <w:trHeight w:val="371"/>
          <w:jc w:val="center"/>
        </w:trPr>
        <w:tc>
          <w:tcPr>
            <w:tcW w:w="3173" w:type="dxa"/>
            <w:tcBorders>
              <w:top w:val="single" w:sz="8" w:space="0" w:color="auto"/>
              <w:left w:val="single" w:sz="8" w:space="0" w:color="auto"/>
              <w:bottom w:val="single" w:sz="8" w:space="0" w:color="auto"/>
              <w:right w:val="single" w:sz="8" w:space="0" w:color="000000"/>
            </w:tcBorders>
            <w:shd w:val="clear" w:color="000000" w:fill="F2F2F2"/>
            <w:vAlign w:val="center"/>
          </w:tcPr>
          <w:p w14:paraId="0ECDBEF6" w14:textId="77777777" w:rsidR="00487207" w:rsidRPr="008C2A09" w:rsidRDefault="00487207" w:rsidP="00C30949">
            <w:pPr>
              <w:rPr>
                <w:b/>
                <w:bCs/>
                <w:color w:val="000000"/>
              </w:rPr>
            </w:pPr>
            <w:r w:rsidRPr="008C2A09">
              <w:rPr>
                <w:color w:val="000000"/>
              </w:rPr>
              <w:t>Merverdiavgift (MNOK)</w:t>
            </w:r>
          </w:p>
        </w:tc>
        <w:tc>
          <w:tcPr>
            <w:tcW w:w="1276" w:type="dxa"/>
            <w:tcBorders>
              <w:top w:val="single" w:sz="8" w:space="0" w:color="auto"/>
              <w:left w:val="nil"/>
              <w:bottom w:val="single" w:sz="8" w:space="0" w:color="auto"/>
              <w:right w:val="single" w:sz="8" w:space="0" w:color="auto"/>
            </w:tcBorders>
            <w:shd w:val="clear" w:color="000000" w:fill="F2F2F2"/>
            <w:vAlign w:val="center"/>
          </w:tcPr>
          <w:p w14:paraId="06239B0B" w14:textId="77777777" w:rsidR="00487207" w:rsidRPr="008C2A09" w:rsidRDefault="00487207" w:rsidP="00C30949">
            <w:pPr>
              <w:jc w:val="center"/>
              <w:rPr>
                <w:b/>
                <w:bCs/>
                <w:color w:val="000000"/>
              </w:rPr>
            </w:pPr>
            <w:r w:rsidRPr="008C2A09">
              <w:rPr>
                <w:b/>
                <w:bCs/>
                <w:color w:val="000000"/>
              </w:rPr>
              <w:t>Alternativ 0</w:t>
            </w:r>
          </w:p>
        </w:tc>
        <w:tc>
          <w:tcPr>
            <w:tcW w:w="1559" w:type="dxa"/>
            <w:tcBorders>
              <w:top w:val="single" w:sz="8" w:space="0" w:color="auto"/>
              <w:left w:val="nil"/>
              <w:bottom w:val="single" w:sz="8" w:space="0" w:color="auto"/>
              <w:right w:val="single" w:sz="8" w:space="0" w:color="auto"/>
            </w:tcBorders>
            <w:shd w:val="clear" w:color="000000" w:fill="F2F2F2"/>
            <w:vAlign w:val="center"/>
          </w:tcPr>
          <w:p w14:paraId="1EFFA6E7" w14:textId="77777777" w:rsidR="00487207" w:rsidRPr="008C2A09" w:rsidRDefault="00487207" w:rsidP="00C30949">
            <w:pPr>
              <w:jc w:val="center"/>
              <w:rPr>
                <w:b/>
                <w:bCs/>
                <w:color w:val="000000"/>
              </w:rPr>
            </w:pPr>
            <w:r w:rsidRPr="008C2A09">
              <w:rPr>
                <w:b/>
                <w:bCs/>
                <w:color w:val="000000"/>
              </w:rPr>
              <w:t>Alternativ 1</w:t>
            </w:r>
          </w:p>
        </w:tc>
        <w:tc>
          <w:tcPr>
            <w:tcW w:w="1520" w:type="dxa"/>
            <w:tcBorders>
              <w:top w:val="single" w:sz="8" w:space="0" w:color="auto"/>
              <w:left w:val="nil"/>
              <w:bottom w:val="single" w:sz="8" w:space="0" w:color="auto"/>
              <w:right w:val="single" w:sz="8" w:space="0" w:color="auto"/>
            </w:tcBorders>
            <w:shd w:val="clear" w:color="000000" w:fill="F2F2F2"/>
            <w:vAlign w:val="center"/>
          </w:tcPr>
          <w:p w14:paraId="50B29E58" w14:textId="77777777" w:rsidR="00487207" w:rsidRPr="008C2A09" w:rsidRDefault="00487207" w:rsidP="00C30949">
            <w:pPr>
              <w:jc w:val="center"/>
              <w:rPr>
                <w:b/>
                <w:bCs/>
                <w:color w:val="000000"/>
              </w:rPr>
            </w:pPr>
            <w:r w:rsidRPr="008C2A09">
              <w:rPr>
                <w:b/>
                <w:bCs/>
                <w:color w:val="000000"/>
              </w:rPr>
              <w:t>Alternativ 2</w:t>
            </w:r>
          </w:p>
        </w:tc>
        <w:tc>
          <w:tcPr>
            <w:tcW w:w="1652" w:type="dxa"/>
            <w:tcBorders>
              <w:top w:val="single" w:sz="8" w:space="0" w:color="auto"/>
              <w:left w:val="single" w:sz="8" w:space="0" w:color="auto"/>
              <w:bottom w:val="single" w:sz="8" w:space="0" w:color="auto"/>
              <w:right w:val="single" w:sz="8" w:space="0" w:color="auto"/>
            </w:tcBorders>
            <w:shd w:val="clear" w:color="000000" w:fill="F2F2F2"/>
            <w:vAlign w:val="center"/>
          </w:tcPr>
          <w:p w14:paraId="6F71792C" w14:textId="77777777" w:rsidR="00487207" w:rsidRPr="008C2A09" w:rsidRDefault="00487207" w:rsidP="00C30949">
            <w:pPr>
              <w:jc w:val="center"/>
              <w:rPr>
                <w:b/>
                <w:bCs/>
                <w:color w:val="000000"/>
              </w:rPr>
            </w:pPr>
            <w:r w:rsidRPr="008C2A09">
              <w:rPr>
                <w:b/>
                <w:bCs/>
                <w:color w:val="000000"/>
              </w:rPr>
              <w:t>Alternativ n</w:t>
            </w:r>
          </w:p>
        </w:tc>
      </w:tr>
      <w:tr w:rsidR="00487207" w:rsidRPr="008C2A09" w14:paraId="03EDC40E" w14:textId="77777777" w:rsidTr="00C30949">
        <w:trPr>
          <w:trHeight w:val="371"/>
          <w:jc w:val="center"/>
        </w:trPr>
        <w:tc>
          <w:tcPr>
            <w:tcW w:w="3173" w:type="dxa"/>
            <w:tcBorders>
              <w:top w:val="single" w:sz="8" w:space="0" w:color="auto"/>
              <w:left w:val="single" w:sz="8" w:space="0" w:color="auto"/>
              <w:bottom w:val="single" w:sz="8" w:space="0" w:color="auto"/>
              <w:right w:val="single" w:sz="8" w:space="0" w:color="000000"/>
            </w:tcBorders>
            <w:shd w:val="clear" w:color="000000" w:fill="F2F2F2" w:themeFill="background1" w:themeFillShade="F2"/>
            <w:vAlign w:val="center"/>
          </w:tcPr>
          <w:p w14:paraId="6443DDCF" w14:textId="77777777" w:rsidR="00487207" w:rsidRPr="008C2A09" w:rsidRDefault="00487207" w:rsidP="00C30949">
            <w:pPr>
              <w:rPr>
                <w:bCs/>
                <w:color w:val="000000"/>
              </w:rPr>
            </w:pPr>
            <w:r w:rsidRPr="008C2A09">
              <w:rPr>
                <w:b/>
                <w:bCs/>
                <w:color w:val="000000"/>
              </w:rPr>
              <w:t>Forventet kostnad (P50), inkl MVA</w:t>
            </w:r>
          </w:p>
        </w:tc>
        <w:tc>
          <w:tcPr>
            <w:tcW w:w="1276" w:type="dxa"/>
            <w:tcBorders>
              <w:top w:val="single" w:sz="8" w:space="0" w:color="auto"/>
              <w:left w:val="nil"/>
              <w:bottom w:val="single" w:sz="8" w:space="0" w:color="auto"/>
              <w:right w:val="single" w:sz="8" w:space="0" w:color="auto"/>
            </w:tcBorders>
            <w:shd w:val="clear" w:color="auto" w:fill="FFFFFF" w:themeFill="background1"/>
            <w:vAlign w:val="center"/>
          </w:tcPr>
          <w:p w14:paraId="1AA12BF0" w14:textId="77777777" w:rsidR="00487207" w:rsidRPr="008C2A09" w:rsidRDefault="00487207" w:rsidP="00C30949">
            <w:pPr>
              <w:jc w:val="right"/>
              <w:rPr>
                <w:bCs/>
                <w:color w:val="000000"/>
              </w:rPr>
            </w:pPr>
          </w:p>
        </w:tc>
        <w:tc>
          <w:tcPr>
            <w:tcW w:w="1559" w:type="dxa"/>
            <w:tcBorders>
              <w:top w:val="single" w:sz="8" w:space="0" w:color="auto"/>
              <w:left w:val="nil"/>
              <w:bottom w:val="single" w:sz="8" w:space="0" w:color="auto"/>
              <w:right w:val="single" w:sz="8" w:space="0" w:color="auto"/>
            </w:tcBorders>
            <w:shd w:val="clear" w:color="auto" w:fill="FFFFFF" w:themeFill="background1"/>
            <w:vAlign w:val="center"/>
          </w:tcPr>
          <w:p w14:paraId="341F5295" w14:textId="77777777" w:rsidR="00487207" w:rsidRPr="008C2A09" w:rsidRDefault="00487207" w:rsidP="00C30949">
            <w:pPr>
              <w:jc w:val="right"/>
              <w:rPr>
                <w:bCs/>
                <w:color w:val="000000"/>
              </w:rPr>
            </w:pPr>
          </w:p>
        </w:tc>
        <w:tc>
          <w:tcPr>
            <w:tcW w:w="1520" w:type="dxa"/>
            <w:tcBorders>
              <w:top w:val="single" w:sz="8" w:space="0" w:color="auto"/>
              <w:left w:val="nil"/>
              <w:bottom w:val="single" w:sz="8" w:space="0" w:color="auto"/>
              <w:right w:val="single" w:sz="8" w:space="0" w:color="auto"/>
            </w:tcBorders>
            <w:shd w:val="clear" w:color="auto" w:fill="FFFFFF" w:themeFill="background1"/>
            <w:vAlign w:val="center"/>
          </w:tcPr>
          <w:p w14:paraId="30AFE10B" w14:textId="77777777" w:rsidR="00487207" w:rsidRPr="008C2A09" w:rsidRDefault="00487207" w:rsidP="00C30949">
            <w:pPr>
              <w:jc w:val="right"/>
              <w:rPr>
                <w:bCs/>
                <w:color w:val="000000"/>
              </w:rPr>
            </w:pPr>
          </w:p>
        </w:tc>
        <w:tc>
          <w:tcPr>
            <w:tcW w:w="16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591E56" w14:textId="77777777" w:rsidR="00487207" w:rsidRPr="008C2A09" w:rsidRDefault="00487207" w:rsidP="00C30949">
            <w:pPr>
              <w:jc w:val="right"/>
              <w:rPr>
                <w:bCs/>
                <w:color w:val="000000"/>
              </w:rPr>
            </w:pPr>
          </w:p>
        </w:tc>
      </w:tr>
      <w:tr w:rsidR="00487207" w:rsidRPr="008C2A09" w14:paraId="241C4942" w14:textId="77777777" w:rsidTr="00C30949">
        <w:trPr>
          <w:trHeight w:val="371"/>
          <w:jc w:val="center"/>
        </w:trPr>
        <w:tc>
          <w:tcPr>
            <w:tcW w:w="3173" w:type="dxa"/>
            <w:tcBorders>
              <w:top w:val="single" w:sz="8" w:space="0" w:color="auto"/>
              <w:left w:val="single" w:sz="8" w:space="0" w:color="auto"/>
              <w:bottom w:val="single" w:sz="8" w:space="0" w:color="auto"/>
              <w:right w:val="single" w:sz="8" w:space="0" w:color="000000"/>
            </w:tcBorders>
            <w:shd w:val="clear" w:color="000000" w:fill="F2F2F2"/>
            <w:vAlign w:val="center"/>
          </w:tcPr>
          <w:p w14:paraId="5386F566" w14:textId="77777777" w:rsidR="00487207" w:rsidRPr="008C2A09" w:rsidRDefault="00487207" w:rsidP="00C30949">
            <w:pPr>
              <w:rPr>
                <w:b/>
                <w:bCs/>
                <w:color w:val="000000"/>
              </w:rPr>
            </w:pPr>
            <w:r w:rsidRPr="008C2A09">
              <w:rPr>
                <w:b/>
                <w:bCs/>
                <w:color w:val="000000"/>
              </w:rPr>
              <w:t>Kostnadsramme (P85), inkl MVA</w:t>
            </w:r>
          </w:p>
        </w:tc>
        <w:tc>
          <w:tcPr>
            <w:tcW w:w="1276" w:type="dxa"/>
            <w:tcBorders>
              <w:top w:val="single" w:sz="8" w:space="0" w:color="auto"/>
              <w:left w:val="nil"/>
              <w:bottom w:val="single" w:sz="8" w:space="0" w:color="auto"/>
              <w:right w:val="single" w:sz="8" w:space="0" w:color="auto"/>
            </w:tcBorders>
            <w:shd w:val="clear" w:color="auto" w:fill="FFFFFF" w:themeFill="background1"/>
            <w:vAlign w:val="center"/>
          </w:tcPr>
          <w:p w14:paraId="7B811940" w14:textId="77777777" w:rsidR="00487207" w:rsidRPr="008C2A09" w:rsidRDefault="00487207" w:rsidP="00C30949">
            <w:pPr>
              <w:jc w:val="right"/>
              <w:rPr>
                <w:b/>
                <w:bCs/>
                <w:color w:val="000000"/>
              </w:rPr>
            </w:pPr>
          </w:p>
        </w:tc>
        <w:tc>
          <w:tcPr>
            <w:tcW w:w="1559" w:type="dxa"/>
            <w:tcBorders>
              <w:top w:val="single" w:sz="8" w:space="0" w:color="auto"/>
              <w:left w:val="nil"/>
              <w:bottom w:val="single" w:sz="8" w:space="0" w:color="auto"/>
              <w:right w:val="single" w:sz="8" w:space="0" w:color="auto"/>
            </w:tcBorders>
            <w:shd w:val="clear" w:color="auto" w:fill="FFFFFF" w:themeFill="background1"/>
            <w:vAlign w:val="center"/>
          </w:tcPr>
          <w:p w14:paraId="22B2AC3B" w14:textId="77777777" w:rsidR="00487207" w:rsidRPr="008C2A09" w:rsidRDefault="00487207" w:rsidP="00C30949">
            <w:pPr>
              <w:jc w:val="right"/>
              <w:rPr>
                <w:b/>
                <w:bCs/>
                <w:color w:val="000000"/>
              </w:rPr>
            </w:pPr>
          </w:p>
        </w:tc>
        <w:tc>
          <w:tcPr>
            <w:tcW w:w="1520" w:type="dxa"/>
            <w:tcBorders>
              <w:top w:val="single" w:sz="8" w:space="0" w:color="auto"/>
              <w:left w:val="nil"/>
              <w:bottom w:val="single" w:sz="8" w:space="0" w:color="auto"/>
              <w:right w:val="single" w:sz="8" w:space="0" w:color="auto"/>
            </w:tcBorders>
            <w:shd w:val="clear" w:color="auto" w:fill="FFFFFF" w:themeFill="background1"/>
            <w:vAlign w:val="center"/>
          </w:tcPr>
          <w:p w14:paraId="3B861033" w14:textId="77777777" w:rsidR="00487207" w:rsidRPr="008C2A09" w:rsidRDefault="00487207" w:rsidP="00C30949">
            <w:pPr>
              <w:jc w:val="right"/>
              <w:rPr>
                <w:b/>
                <w:bCs/>
                <w:color w:val="000000"/>
              </w:rPr>
            </w:pPr>
          </w:p>
        </w:tc>
        <w:tc>
          <w:tcPr>
            <w:tcW w:w="16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1285A48" w14:textId="77777777" w:rsidR="00487207" w:rsidRPr="008C2A09" w:rsidRDefault="00487207" w:rsidP="00C30949">
            <w:pPr>
              <w:jc w:val="right"/>
              <w:rPr>
                <w:b/>
                <w:bCs/>
                <w:color w:val="000000"/>
              </w:rPr>
            </w:pPr>
          </w:p>
        </w:tc>
      </w:tr>
    </w:tbl>
    <w:p w14:paraId="6C333F4B" w14:textId="77777777" w:rsidR="00487207" w:rsidRPr="008C2A09" w:rsidRDefault="00487207" w:rsidP="00487207"/>
    <w:p w14:paraId="051003AE" w14:textId="1F209886" w:rsidR="00487207" w:rsidRPr="008C2A09" w:rsidRDefault="00487207" w:rsidP="00487207">
      <w:pPr>
        <w:pStyle w:val="Bildetekst"/>
        <w:keepNext/>
        <w:rPr>
          <w:lang w:val="nb-NO"/>
        </w:rPr>
      </w:pPr>
      <w:r w:rsidRPr="008C2A09">
        <w:rPr>
          <w:lang w:val="nb-NO"/>
        </w:rPr>
        <w:t xml:space="preserve">Tabell </w:t>
      </w:r>
      <w:r w:rsidR="009B0BC1" w:rsidRPr="008C2A09">
        <w:rPr>
          <w:lang w:val="nb-NO"/>
        </w:rPr>
        <w:fldChar w:fldCharType="begin"/>
      </w:r>
      <w:r w:rsidR="009B0BC1" w:rsidRPr="008C2A09">
        <w:rPr>
          <w:lang w:val="nb-NO"/>
        </w:rPr>
        <w:instrText xml:space="preserve"> STYLEREF 1 \s </w:instrText>
      </w:r>
      <w:r w:rsidR="009B0BC1" w:rsidRPr="008C2A09">
        <w:rPr>
          <w:lang w:val="nb-NO"/>
        </w:rPr>
        <w:fldChar w:fldCharType="separate"/>
      </w:r>
      <w:r w:rsidR="009B0BC1" w:rsidRPr="00AE7C7D">
        <w:rPr>
          <w:lang w:val="nb-NO"/>
        </w:rPr>
        <w:t>3</w:t>
      </w:r>
      <w:r w:rsidR="009B0BC1" w:rsidRPr="008C2A09">
        <w:rPr>
          <w:lang w:val="nb-NO"/>
        </w:rPr>
        <w:fldChar w:fldCharType="end"/>
      </w:r>
      <w:r w:rsidR="009B0BC1" w:rsidRPr="008C2A09">
        <w:rPr>
          <w:lang w:val="nb-NO"/>
        </w:rPr>
        <w:noBreakHyphen/>
      </w:r>
      <w:r w:rsidR="009B0BC1" w:rsidRPr="008C2A09">
        <w:rPr>
          <w:lang w:val="nb-NO"/>
        </w:rPr>
        <w:fldChar w:fldCharType="begin"/>
      </w:r>
      <w:r w:rsidR="009B0BC1" w:rsidRPr="008C2A09">
        <w:rPr>
          <w:lang w:val="nb-NO"/>
        </w:rPr>
        <w:instrText xml:space="preserve"> SEQ Tabell \* ARABIC \s 1 </w:instrText>
      </w:r>
      <w:r w:rsidR="009459C8">
        <w:rPr>
          <w:lang w:val="nb-NO"/>
        </w:rPr>
        <w:fldChar w:fldCharType="separate"/>
      </w:r>
      <w:r w:rsidR="009B0BC1" w:rsidRPr="008C2A09">
        <w:rPr>
          <w:lang w:val="nb-NO"/>
        </w:rPr>
        <w:fldChar w:fldCharType="end"/>
      </w:r>
      <w:r w:rsidRPr="008C2A09">
        <w:rPr>
          <w:lang w:val="nb-NO"/>
        </w:rPr>
        <w:t xml:space="preserve"> EBA-prosjektets rammer inkludert merverdiavgift (MVA)</w:t>
      </w:r>
    </w:p>
    <w:tbl>
      <w:tblPr>
        <w:tblW w:w="9180" w:type="dxa"/>
        <w:jc w:val="center"/>
        <w:tblLayout w:type="fixed"/>
        <w:tblCellMar>
          <w:left w:w="70" w:type="dxa"/>
          <w:right w:w="70" w:type="dxa"/>
        </w:tblCellMar>
        <w:tblLook w:val="04A0" w:firstRow="1" w:lastRow="0" w:firstColumn="1" w:lastColumn="0" w:noHBand="0" w:noVBand="1"/>
      </w:tblPr>
      <w:tblGrid>
        <w:gridCol w:w="3173"/>
        <w:gridCol w:w="1276"/>
        <w:gridCol w:w="1559"/>
        <w:gridCol w:w="1559"/>
        <w:gridCol w:w="1613"/>
      </w:tblGrid>
      <w:tr w:rsidR="00487207" w:rsidRPr="008C2A09" w14:paraId="6DC8AB12" w14:textId="77777777" w:rsidTr="00C30949">
        <w:trPr>
          <w:trHeight w:val="371"/>
          <w:jc w:val="center"/>
        </w:trPr>
        <w:tc>
          <w:tcPr>
            <w:tcW w:w="3173" w:type="dxa"/>
            <w:tcBorders>
              <w:top w:val="single" w:sz="8" w:space="0" w:color="auto"/>
              <w:left w:val="single" w:sz="8" w:space="0" w:color="auto"/>
              <w:bottom w:val="single" w:sz="8" w:space="0" w:color="auto"/>
              <w:right w:val="single" w:sz="8" w:space="0" w:color="000000"/>
            </w:tcBorders>
            <w:shd w:val="clear" w:color="000000" w:fill="F2F2F2"/>
            <w:vAlign w:val="center"/>
          </w:tcPr>
          <w:p w14:paraId="5269DF2F" w14:textId="77777777" w:rsidR="00487207" w:rsidRPr="008C2A09" w:rsidRDefault="00487207" w:rsidP="00C30949">
            <w:pPr>
              <w:rPr>
                <w:b/>
                <w:bCs/>
                <w:color w:val="000000"/>
              </w:rPr>
            </w:pPr>
            <w:r w:rsidRPr="008C2A09">
              <w:rPr>
                <w:color w:val="000000"/>
              </w:rPr>
              <w:t>Merverdiavgift (MNOK)</w:t>
            </w:r>
          </w:p>
        </w:tc>
        <w:tc>
          <w:tcPr>
            <w:tcW w:w="1276" w:type="dxa"/>
            <w:tcBorders>
              <w:top w:val="single" w:sz="8" w:space="0" w:color="auto"/>
              <w:left w:val="nil"/>
              <w:bottom w:val="single" w:sz="8" w:space="0" w:color="auto"/>
              <w:right w:val="single" w:sz="8" w:space="0" w:color="auto"/>
            </w:tcBorders>
            <w:shd w:val="clear" w:color="000000" w:fill="F2F2F2"/>
            <w:vAlign w:val="center"/>
          </w:tcPr>
          <w:p w14:paraId="42A3F806" w14:textId="77777777" w:rsidR="00487207" w:rsidRPr="008C2A09" w:rsidRDefault="00487207" w:rsidP="00C30949">
            <w:pPr>
              <w:jc w:val="center"/>
              <w:rPr>
                <w:b/>
                <w:bCs/>
                <w:color w:val="000000"/>
              </w:rPr>
            </w:pPr>
            <w:r w:rsidRPr="008C2A09">
              <w:rPr>
                <w:b/>
                <w:bCs/>
                <w:color w:val="000000"/>
              </w:rPr>
              <w:t>Alternativ 0</w:t>
            </w:r>
          </w:p>
        </w:tc>
        <w:tc>
          <w:tcPr>
            <w:tcW w:w="1559" w:type="dxa"/>
            <w:tcBorders>
              <w:top w:val="single" w:sz="8" w:space="0" w:color="auto"/>
              <w:left w:val="nil"/>
              <w:bottom w:val="single" w:sz="8" w:space="0" w:color="auto"/>
              <w:right w:val="single" w:sz="8" w:space="0" w:color="auto"/>
            </w:tcBorders>
            <w:shd w:val="clear" w:color="000000" w:fill="F2F2F2"/>
            <w:vAlign w:val="center"/>
          </w:tcPr>
          <w:p w14:paraId="276ED1E0" w14:textId="77777777" w:rsidR="00487207" w:rsidRPr="008C2A09" w:rsidRDefault="00487207" w:rsidP="00C30949">
            <w:pPr>
              <w:jc w:val="center"/>
              <w:rPr>
                <w:b/>
                <w:bCs/>
                <w:color w:val="000000"/>
              </w:rPr>
            </w:pPr>
            <w:r w:rsidRPr="008C2A09">
              <w:rPr>
                <w:b/>
                <w:bCs/>
                <w:color w:val="000000"/>
              </w:rPr>
              <w:t>Alternativ 1</w:t>
            </w:r>
          </w:p>
        </w:tc>
        <w:tc>
          <w:tcPr>
            <w:tcW w:w="1559" w:type="dxa"/>
            <w:tcBorders>
              <w:top w:val="single" w:sz="8" w:space="0" w:color="auto"/>
              <w:left w:val="nil"/>
              <w:bottom w:val="single" w:sz="8" w:space="0" w:color="auto"/>
              <w:right w:val="single" w:sz="8" w:space="0" w:color="auto"/>
            </w:tcBorders>
            <w:shd w:val="clear" w:color="000000" w:fill="F2F2F2"/>
            <w:vAlign w:val="center"/>
          </w:tcPr>
          <w:p w14:paraId="61765417" w14:textId="77777777" w:rsidR="00487207" w:rsidRPr="008C2A09" w:rsidRDefault="00487207" w:rsidP="00C30949">
            <w:pPr>
              <w:jc w:val="center"/>
              <w:rPr>
                <w:b/>
                <w:bCs/>
                <w:color w:val="000000"/>
              </w:rPr>
            </w:pPr>
            <w:r w:rsidRPr="008C2A09">
              <w:rPr>
                <w:b/>
                <w:bCs/>
                <w:color w:val="000000"/>
              </w:rPr>
              <w:t>Alternativ 2</w:t>
            </w:r>
          </w:p>
        </w:tc>
        <w:tc>
          <w:tcPr>
            <w:tcW w:w="1613" w:type="dxa"/>
            <w:tcBorders>
              <w:top w:val="single" w:sz="8" w:space="0" w:color="auto"/>
              <w:left w:val="single" w:sz="8" w:space="0" w:color="auto"/>
              <w:bottom w:val="single" w:sz="8" w:space="0" w:color="auto"/>
              <w:right w:val="single" w:sz="8" w:space="0" w:color="auto"/>
            </w:tcBorders>
            <w:shd w:val="clear" w:color="000000" w:fill="F2F2F2"/>
            <w:vAlign w:val="center"/>
          </w:tcPr>
          <w:p w14:paraId="1384EEC5" w14:textId="77777777" w:rsidR="00487207" w:rsidRPr="008C2A09" w:rsidRDefault="00487207" w:rsidP="00C30949">
            <w:pPr>
              <w:jc w:val="center"/>
              <w:rPr>
                <w:b/>
                <w:bCs/>
                <w:color w:val="000000"/>
              </w:rPr>
            </w:pPr>
            <w:r w:rsidRPr="008C2A09">
              <w:rPr>
                <w:b/>
                <w:bCs/>
                <w:color w:val="000000"/>
              </w:rPr>
              <w:t>Alternativ n</w:t>
            </w:r>
          </w:p>
        </w:tc>
      </w:tr>
      <w:tr w:rsidR="00487207" w:rsidRPr="008C2A09" w14:paraId="32B11FA7" w14:textId="77777777" w:rsidTr="00C30949">
        <w:trPr>
          <w:trHeight w:val="371"/>
          <w:jc w:val="center"/>
        </w:trPr>
        <w:tc>
          <w:tcPr>
            <w:tcW w:w="3173" w:type="dxa"/>
            <w:tcBorders>
              <w:top w:val="single" w:sz="8" w:space="0" w:color="auto"/>
              <w:left w:val="single" w:sz="8" w:space="0" w:color="auto"/>
              <w:bottom w:val="single" w:sz="8" w:space="0" w:color="auto"/>
              <w:right w:val="single" w:sz="8" w:space="0" w:color="000000"/>
            </w:tcBorders>
            <w:shd w:val="clear" w:color="000000" w:fill="F2F2F2" w:themeFill="background1" w:themeFillShade="F2"/>
            <w:vAlign w:val="center"/>
          </w:tcPr>
          <w:p w14:paraId="4657B186" w14:textId="77777777" w:rsidR="00487207" w:rsidRPr="008C2A09" w:rsidRDefault="00487207" w:rsidP="00C30949">
            <w:pPr>
              <w:rPr>
                <w:bCs/>
                <w:color w:val="000000"/>
              </w:rPr>
            </w:pPr>
            <w:r w:rsidRPr="008C2A09">
              <w:rPr>
                <w:b/>
                <w:bCs/>
                <w:color w:val="000000"/>
              </w:rPr>
              <w:t>Forventet kostnad (P50), inkl MVA</w:t>
            </w:r>
          </w:p>
        </w:tc>
        <w:tc>
          <w:tcPr>
            <w:tcW w:w="1276" w:type="dxa"/>
            <w:tcBorders>
              <w:top w:val="single" w:sz="8" w:space="0" w:color="auto"/>
              <w:left w:val="nil"/>
              <w:bottom w:val="single" w:sz="8" w:space="0" w:color="auto"/>
              <w:right w:val="single" w:sz="8" w:space="0" w:color="auto"/>
            </w:tcBorders>
            <w:shd w:val="clear" w:color="auto" w:fill="FFFFFF" w:themeFill="background1"/>
            <w:vAlign w:val="center"/>
          </w:tcPr>
          <w:p w14:paraId="2D422F62" w14:textId="77777777" w:rsidR="00487207" w:rsidRPr="008C2A09" w:rsidRDefault="00487207" w:rsidP="00C30949">
            <w:pPr>
              <w:jc w:val="right"/>
              <w:rPr>
                <w:bCs/>
                <w:color w:val="000000"/>
              </w:rPr>
            </w:pPr>
          </w:p>
        </w:tc>
        <w:tc>
          <w:tcPr>
            <w:tcW w:w="1559" w:type="dxa"/>
            <w:tcBorders>
              <w:top w:val="single" w:sz="8" w:space="0" w:color="auto"/>
              <w:left w:val="nil"/>
              <w:bottom w:val="single" w:sz="8" w:space="0" w:color="auto"/>
              <w:right w:val="single" w:sz="8" w:space="0" w:color="auto"/>
            </w:tcBorders>
            <w:shd w:val="clear" w:color="auto" w:fill="FFFFFF" w:themeFill="background1"/>
            <w:vAlign w:val="center"/>
          </w:tcPr>
          <w:p w14:paraId="5F2083F0" w14:textId="77777777" w:rsidR="00487207" w:rsidRPr="008C2A09" w:rsidRDefault="00487207" w:rsidP="00C30949">
            <w:pPr>
              <w:jc w:val="right"/>
              <w:rPr>
                <w:bCs/>
                <w:color w:val="000000"/>
              </w:rPr>
            </w:pPr>
          </w:p>
        </w:tc>
        <w:tc>
          <w:tcPr>
            <w:tcW w:w="1559" w:type="dxa"/>
            <w:tcBorders>
              <w:top w:val="single" w:sz="8" w:space="0" w:color="auto"/>
              <w:left w:val="nil"/>
              <w:bottom w:val="single" w:sz="8" w:space="0" w:color="auto"/>
              <w:right w:val="single" w:sz="8" w:space="0" w:color="auto"/>
            </w:tcBorders>
            <w:shd w:val="clear" w:color="auto" w:fill="FFFFFF" w:themeFill="background1"/>
            <w:vAlign w:val="center"/>
          </w:tcPr>
          <w:p w14:paraId="7D727702" w14:textId="77777777" w:rsidR="00487207" w:rsidRPr="008C2A09" w:rsidRDefault="00487207" w:rsidP="00C30949">
            <w:pPr>
              <w:jc w:val="right"/>
              <w:rPr>
                <w:bCs/>
                <w:color w:val="000000"/>
              </w:rPr>
            </w:pPr>
          </w:p>
        </w:tc>
        <w:tc>
          <w:tcPr>
            <w:tcW w:w="161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4C8C5A" w14:textId="77777777" w:rsidR="00487207" w:rsidRPr="008C2A09" w:rsidRDefault="00487207" w:rsidP="00C30949">
            <w:pPr>
              <w:jc w:val="right"/>
              <w:rPr>
                <w:bCs/>
                <w:color w:val="000000"/>
              </w:rPr>
            </w:pPr>
          </w:p>
        </w:tc>
      </w:tr>
      <w:tr w:rsidR="00487207" w:rsidRPr="008C2A09" w14:paraId="5CF020B3" w14:textId="77777777" w:rsidTr="00C30949">
        <w:trPr>
          <w:trHeight w:val="371"/>
          <w:jc w:val="center"/>
        </w:trPr>
        <w:tc>
          <w:tcPr>
            <w:tcW w:w="3173" w:type="dxa"/>
            <w:tcBorders>
              <w:top w:val="single" w:sz="8" w:space="0" w:color="auto"/>
              <w:left w:val="single" w:sz="8" w:space="0" w:color="auto"/>
              <w:bottom w:val="single" w:sz="8" w:space="0" w:color="auto"/>
              <w:right w:val="single" w:sz="8" w:space="0" w:color="000000"/>
            </w:tcBorders>
            <w:shd w:val="clear" w:color="000000" w:fill="F2F2F2"/>
            <w:vAlign w:val="center"/>
          </w:tcPr>
          <w:p w14:paraId="50182408" w14:textId="77777777" w:rsidR="00487207" w:rsidRPr="008C2A09" w:rsidRDefault="00487207" w:rsidP="00C30949">
            <w:pPr>
              <w:rPr>
                <w:b/>
                <w:bCs/>
                <w:color w:val="000000"/>
              </w:rPr>
            </w:pPr>
            <w:r w:rsidRPr="008C2A09">
              <w:rPr>
                <w:b/>
                <w:bCs/>
                <w:color w:val="000000"/>
              </w:rPr>
              <w:t>Kostnadsramme (P85), inkl MVA</w:t>
            </w:r>
          </w:p>
        </w:tc>
        <w:tc>
          <w:tcPr>
            <w:tcW w:w="1276" w:type="dxa"/>
            <w:tcBorders>
              <w:top w:val="single" w:sz="8" w:space="0" w:color="auto"/>
              <w:left w:val="nil"/>
              <w:bottom w:val="single" w:sz="8" w:space="0" w:color="auto"/>
              <w:right w:val="single" w:sz="8" w:space="0" w:color="auto"/>
            </w:tcBorders>
            <w:shd w:val="clear" w:color="auto" w:fill="FFFFFF" w:themeFill="background1"/>
            <w:vAlign w:val="center"/>
          </w:tcPr>
          <w:p w14:paraId="492B22FE" w14:textId="77777777" w:rsidR="00487207" w:rsidRPr="008C2A09" w:rsidRDefault="00487207" w:rsidP="00C30949">
            <w:pPr>
              <w:jc w:val="right"/>
              <w:rPr>
                <w:b/>
                <w:bCs/>
                <w:color w:val="000000"/>
              </w:rPr>
            </w:pPr>
          </w:p>
        </w:tc>
        <w:tc>
          <w:tcPr>
            <w:tcW w:w="1559" w:type="dxa"/>
            <w:tcBorders>
              <w:top w:val="single" w:sz="8" w:space="0" w:color="auto"/>
              <w:left w:val="nil"/>
              <w:bottom w:val="single" w:sz="8" w:space="0" w:color="auto"/>
              <w:right w:val="single" w:sz="8" w:space="0" w:color="auto"/>
            </w:tcBorders>
            <w:shd w:val="clear" w:color="auto" w:fill="FFFFFF" w:themeFill="background1"/>
            <w:vAlign w:val="center"/>
          </w:tcPr>
          <w:p w14:paraId="16EA4D2E" w14:textId="77777777" w:rsidR="00487207" w:rsidRPr="008C2A09" w:rsidRDefault="00487207" w:rsidP="00C30949">
            <w:pPr>
              <w:jc w:val="right"/>
              <w:rPr>
                <w:b/>
                <w:bCs/>
                <w:color w:val="000000"/>
              </w:rPr>
            </w:pPr>
          </w:p>
        </w:tc>
        <w:tc>
          <w:tcPr>
            <w:tcW w:w="1559" w:type="dxa"/>
            <w:tcBorders>
              <w:top w:val="single" w:sz="8" w:space="0" w:color="auto"/>
              <w:left w:val="nil"/>
              <w:bottom w:val="single" w:sz="8" w:space="0" w:color="auto"/>
              <w:right w:val="single" w:sz="8" w:space="0" w:color="auto"/>
            </w:tcBorders>
            <w:shd w:val="clear" w:color="auto" w:fill="FFFFFF" w:themeFill="background1"/>
            <w:vAlign w:val="center"/>
          </w:tcPr>
          <w:p w14:paraId="359FAE8F" w14:textId="77777777" w:rsidR="00487207" w:rsidRPr="008C2A09" w:rsidRDefault="00487207" w:rsidP="00C30949">
            <w:pPr>
              <w:jc w:val="right"/>
              <w:rPr>
                <w:b/>
                <w:bCs/>
                <w:color w:val="000000"/>
              </w:rPr>
            </w:pPr>
          </w:p>
        </w:tc>
        <w:tc>
          <w:tcPr>
            <w:tcW w:w="161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9F87D6A" w14:textId="77777777" w:rsidR="00487207" w:rsidRPr="008C2A09" w:rsidRDefault="00487207" w:rsidP="00C30949">
            <w:pPr>
              <w:jc w:val="right"/>
              <w:rPr>
                <w:b/>
                <w:bCs/>
                <w:color w:val="000000"/>
              </w:rPr>
            </w:pPr>
          </w:p>
        </w:tc>
      </w:tr>
    </w:tbl>
    <w:p w14:paraId="03236107" w14:textId="77777777" w:rsidR="00487207" w:rsidRPr="008C2A09" w:rsidRDefault="00487207" w:rsidP="00487207"/>
    <w:p w14:paraId="7F4DEF87" w14:textId="77777777" w:rsidR="00487207" w:rsidRPr="008C2A09" w:rsidRDefault="00487207" w:rsidP="00487207"/>
    <w:p w14:paraId="6BEB11C4" w14:textId="6D5DCC9F" w:rsidR="00487207" w:rsidRPr="008C2A09" w:rsidRDefault="00487207" w:rsidP="00487207">
      <w:pPr>
        <w:pStyle w:val="Bildetekst"/>
        <w:keepNext/>
        <w:rPr>
          <w:lang w:val="nb-NO"/>
        </w:rPr>
      </w:pPr>
      <w:r w:rsidRPr="008C2A09">
        <w:rPr>
          <w:lang w:val="nb-NO"/>
        </w:rPr>
        <w:t xml:space="preserve">Tabell </w:t>
      </w:r>
      <w:r w:rsidR="009B0BC1" w:rsidRPr="008C2A09">
        <w:rPr>
          <w:lang w:val="nb-NO"/>
        </w:rPr>
        <w:fldChar w:fldCharType="begin"/>
      </w:r>
      <w:r w:rsidR="009B0BC1" w:rsidRPr="008C2A09">
        <w:rPr>
          <w:lang w:val="nb-NO"/>
        </w:rPr>
        <w:instrText xml:space="preserve"> STYLEREF 1 \s </w:instrText>
      </w:r>
      <w:r w:rsidR="009B0BC1" w:rsidRPr="008C2A09">
        <w:rPr>
          <w:lang w:val="nb-NO"/>
        </w:rPr>
        <w:fldChar w:fldCharType="separate"/>
      </w:r>
      <w:r w:rsidR="009B0BC1" w:rsidRPr="00AE7C7D">
        <w:rPr>
          <w:lang w:val="nb-NO"/>
        </w:rPr>
        <w:t>3</w:t>
      </w:r>
      <w:r w:rsidR="009B0BC1" w:rsidRPr="008C2A09">
        <w:rPr>
          <w:lang w:val="nb-NO"/>
        </w:rPr>
        <w:fldChar w:fldCharType="end"/>
      </w:r>
      <w:r w:rsidR="009B0BC1" w:rsidRPr="008C2A09">
        <w:rPr>
          <w:lang w:val="nb-NO"/>
        </w:rPr>
        <w:noBreakHyphen/>
      </w:r>
      <w:r w:rsidR="009B0BC1" w:rsidRPr="008C2A09">
        <w:rPr>
          <w:lang w:val="nb-NO"/>
        </w:rPr>
        <w:fldChar w:fldCharType="begin"/>
      </w:r>
      <w:r w:rsidR="009B0BC1" w:rsidRPr="008C2A09">
        <w:rPr>
          <w:lang w:val="nb-NO"/>
        </w:rPr>
        <w:instrText xml:space="preserve"> SEQ Tabell \* ARABIC \s 1 </w:instrText>
      </w:r>
      <w:r w:rsidR="009459C8">
        <w:rPr>
          <w:lang w:val="nb-NO"/>
        </w:rPr>
        <w:fldChar w:fldCharType="separate"/>
      </w:r>
      <w:r w:rsidR="009B0BC1" w:rsidRPr="008C2A09">
        <w:rPr>
          <w:lang w:val="nb-NO"/>
        </w:rPr>
        <w:fldChar w:fldCharType="end"/>
      </w:r>
      <w:r w:rsidRPr="008C2A09">
        <w:rPr>
          <w:lang w:val="nb-NO"/>
        </w:rPr>
        <w:t xml:space="preserve"> Total kostnadsramme for materiell og EBA-investeringen samlet</w:t>
      </w:r>
    </w:p>
    <w:tbl>
      <w:tblPr>
        <w:tblW w:w="9180" w:type="dxa"/>
        <w:jc w:val="center"/>
        <w:tblLayout w:type="fixed"/>
        <w:tblCellMar>
          <w:left w:w="70" w:type="dxa"/>
          <w:right w:w="70" w:type="dxa"/>
        </w:tblCellMar>
        <w:tblLook w:val="04A0" w:firstRow="1" w:lastRow="0" w:firstColumn="1" w:lastColumn="0" w:noHBand="0" w:noVBand="1"/>
      </w:tblPr>
      <w:tblGrid>
        <w:gridCol w:w="3173"/>
        <w:gridCol w:w="1276"/>
        <w:gridCol w:w="1559"/>
        <w:gridCol w:w="1559"/>
        <w:gridCol w:w="1613"/>
      </w:tblGrid>
      <w:tr w:rsidR="00487207" w:rsidRPr="008C2A09" w14:paraId="068E3A37" w14:textId="77777777" w:rsidTr="00C30949">
        <w:trPr>
          <w:trHeight w:val="371"/>
          <w:jc w:val="center"/>
        </w:trPr>
        <w:tc>
          <w:tcPr>
            <w:tcW w:w="3173" w:type="dxa"/>
            <w:tcBorders>
              <w:top w:val="single" w:sz="8" w:space="0" w:color="auto"/>
              <w:left w:val="single" w:sz="8" w:space="0" w:color="auto"/>
              <w:bottom w:val="single" w:sz="8" w:space="0" w:color="auto"/>
              <w:right w:val="single" w:sz="8" w:space="0" w:color="000000"/>
            </w:tcBorders>
            <w:shd w:val="clear" w:color="000000" w:fill="F2F2F2"/>
            <w:vAlign w:val="center"/>
          </w:tcPr>
          <w:p w14:paraId="3415898F" w14:textId="77777777" w:rsidR="00487207" w:rsidRPr="008C2A09" w:rsidRDefault="00487207" w:rsidP="00C30949">
            <w:pPr>
              <w:rPr>
                <w:b/>
                <w:bCs/>
                <w:color w:val="000000"/>
              </w:rPr>
            </w:pPr>
            <w:r w:rsidRPr="008C2A09">
              <w:rPr>
                <w:color w:val="000000"/>
              </w:rPr>
              <w:t>Merverdiavgift (MNOK)</w:t>
            </w:r>
          </w:p>
        </w:tc>
        <w:tc>
          <w:tcPr>
            <w:tcW w:w="1276" w:type="dxa"/>
            <w:tcBorders>
              <w:top w:val="single" w:sz="8" w:space="0" w:color="auto"/>
              <w:left w:val="nil"/>
              <w:bottom w:val="single" w:sz="8" w:space="0" w:color="auto"/>
              <w:right w:val="single" w:sz="8" w:space="0" w:color="auto"/>
            </w:tcBorders>
            <w:shd w:val="clear" w:color="000000" w:fill="F2F2F2"/>
            <w:vAlign w:val="center"/>
          </w:tcPr>
          <w:p w14:paraId="394B0871" w14:textId="77777777" w:rsidR="00487207" w:rsidRPr="008C2A09" w:rsidRDefault="00487207" w:rsidP="00C30949">
            <w:pPr>
              <w:jc w:val="center"/>
              <w:rPr>
                <w:b/>
                <w:bCs/>
                <w:color w:val="000000"/>
              </w:rPr>
            </w:pPr>
            <w:r w:rsidRPr="008C2A09">
              <w:rPr>
                <w:b/>
                <w:bCs/>
                <w:color w:val="000000"/>
              </w:rPr>
              <w:t>Alternativ 0</w:t>
            </w:r>
          </w:p>
        </w:tc>
        <w:tc>
          <w:tcPr>
            <w:tcW w:w="1559" w:type="dxa"/>
            <w:tcBorders>
              <w:top w:val="single" w:sz="8" w:space="0" w:color="auto"/>
              <w:left w:val="nil"/>
              <w:bottom w:val="single" w:sz="8" w:space="0" w:color="auto"/>
              <w:right w:val="single" w:sz="8" w:space="0" w:color="auto"/>
            </w:tcBorders>
            <w:shd w:val="clear" w:color="000000" w:fill="F2F2F2"/>
            <w:vAlign w:val="center"/>
          </w:tcPr>
          <w:p w14:paraId="0E8FBA8F" w14:textId="77777777" w:rsidR="00487207" w:rsidRPr="008C2A09" w:rsidRDefault="00487207" w:rsidP="00C30949">
            <w:pPr>
              <w:jc w:val="center"/>
              <w:rPr>
                <w:b/>
                <w:bCs/>
                <w:color w:val="000000"/>
              </w:rPr>
            </w:pPr>
            <w:r w:rsidRPr="008C2A09">
              <w:rPr>
                <w:b/>
                <w:bCs/>
                <w:color w:val="000000"/>
              </w:rPr>
              <w:t>Alternativ 1</w:t>
            </w:r>
          </w:p>
        </w:tc>
        <w:tc>
          <w:tcPr>
            <w:tcW w:w="1559" w:type="dxa"/>
            <w:tcBorders>
              <w:top w:val="single" w:sz="8" w:space="0" w:color="auto"/>
              <w:left w:val="nil"/>
              <w:bottom w:val="single" w:sz="8" w:space="0" w:color="auto"/>
              <w:right w:val="single" w:sz="8" w:space="0" w:color="auto"/>
            </w:tcBorders>
            <w:shd w:val="clear" w:color="000000" w:fill="F2F2F2"/>
            <w:vAlign w:val="center"/>
          </w:tcPr>
          <w:p w14:paraId="3AF4BBD1" w14:textId="77777777" w:rsidR="00487207" w:rsidRPr="008C2A09" w:rsidRDefault="00487207" w:rsidP="00C30949">
            <w:pPr>
              <w:jc w:val="center"/>
              <w:rPr>
                <w:b/>
                <w:bCs/>
                <w:color w:val="000000"/>
              </w:rPr>
            </w:pPr>
            <w:r w:rsidRPr="008C2A09">
              <w:rPr>
                <w:b/>
                <w:bCs/>
                <w:color w:val="000000"/>
              </w:rPr>
              <w:t>Alternativ 2</w:t>
            </w:r>
          </w:p>
        </w:tc>
        <w:tc>
          <w:tcPr>
            <w:tcW w:w="1613" w:type="dxa"/>
            <w:tcBorders>
              <w:top w:val="single" w:sz="8" w:space="0" w:color="auto"/>
              <w:left w:val="single" w:sz="8" w:space="0" w:color="auto"/>
              <w:bottom w:val="single" w:sz="8" w:space="0" w:color="auto"/>
              <w:right w:val="single" w:sz="8" w:space="0" w:color="auto"/>
            </w:tcBorders>
            <w:shd w:val="clear" w:color="000000" w:fill="F2F2F2"/>
            <w:vAlign w:val="center"/>
          </w:tcPr>
          <w:p w14:paraId="59D61FC9" w14:textId="77777777" w:rsidR="00487207" w:rsidRPr="008C2A09" w:rsidRDefault="00487207" w:rsidP="00C30949">
            <w:pPr>
              <w:jc w:val="center"/>
              <w:rPr>
                <w:b/>
                <w:bCs/>
                <w:color w:val="000000"/>
              </w:rPr>
            </w:pPr>
            <w:r w:rsidRPr="008C2A09">
              <w:rPr>
                <w:b/>
                <w:bCs/>
                <w:color w:val="000000"/>
              </w:rPr>
              <w:t>Alternativ n</w:t>
            </w:r>
          </w:p>
        </w:tc>
      </w:tr>
      <w:tr w:rsidR="00487207" w:rsidRPr="008C2A09" w14:paraId="126CD0FD" w14:textId="77777777" w:rsidTr="00C30949">
        <w:trPr>
          <w:trHeight w:val="371"/>
          <w:jc w:val="center"/>
        </w:trPr>
        <w:tc>
          <w:tcPr>
            <w:tcW w:w="3173" w:type="dxa"/>
            <w:tcBorders>
              <w:top w:val="single" w:sz="8" w:space="0" w:color="auto"/>
              <w:left w:val="single" w:sz="8" w:space="0" w:color="auto"/>
              <w:bottom w:val="single" w:sz="8" w:space="0" w:color="auto"/>
              <w:right w:val="single" w:sz="8" w:space="0" w:color="000000"/>
            </w:tcBorders>
            <w:shd w:val="clear" w:color="000000" w:fill="F2F2F2" w:themeFill="background1" w:themeFillShade="F2"/>
            <w:vAlign w:val="center"/>
          </w:tcPr>
          <w:p w14:paraId="195BFB71" w14:textId="77777777" w:rsidR="00487207" w:rsidRPr="008C2A09" w:rsidRDefault="00487207" w:rsidP="00C30949">
            <w:pPr>
              <w:rPr>
                <w:bCs/>
                <w:color w:val="000000"/>
              </w:rPr>
            </w:pPr>
            <w:r w:rsidRPr="008C2A09">
              <w:rPr>
                <w:b/>
                <w:bCs/>
                <w:color w:val="000000"/>
              </w:rPr>
              <w:t>Forventet kostnad (P50), inkl MVA</w:t>
            </w:r>
          </w:p>
        </w:tc>
        <w:tc>
          <w:tcPr>
            <w:tcW w:w="1276" w:type="dxa"/>
            <w:tcBorders>
              <w:top w:val="single" w:sz="8" w:space="0" w:color="auto"/>
              <w:left w:val="nil"/>
              <w:bottom w:val="single" w:sz="8" w:space="0" w:color="auto"/>
              <w:right w:val="single" w:sz="8" w:space="0" w:color="auto"/>
            </w:tcBorders>
            <w:shd w:val="clear" w:color="auto" w:fill="FFFFFF" w:themeFill="background1"/>
            <w:vAlign w:val="center"/>
          </w:tcPr>
          <w:p w14:paraId="78C9DF03" w14:textId="77777777" w:rsidR="00487207" w:rsidRPr="008C2A09" w:rsidRDefault="00487207" w:rsidP="00C30949">
            <w:pPr>
              <w:jc w:val="right"/>
              <w:rPr>
                <w:bCs/>
                <w:color w:val="000000"/>
              </w:rPr>
            </w:pPr>
          </w:p>
        </w:tc>
        <w:tc>
          <w:tcPr>
            <w:tcW w:w="1559" w:type="dxa"/>
            <w:tcBorders>
              <w:top w:val="single" w:sz="8" w:space="0" w:color="auto"/>
              <w:left w:val="nil"/>
              <w:bottom w:val="single" w:sz="8" w:space="0" w:color="auto"/>
              <w:right w:val="single" w:sz="8" w:space="0" w:color="auto"/>
            </w:tcBorders>
            <w:shd w:val="clear" w:color="auto" w:fill="FFFFFF" w:themeFill="background1"/>
            <w:vAlign w:val="center"/>
          </w:tcPr>
          <w:p w14:paraId="737D626F" w14:textId="77777777" w:rsidR="00487207" w:rsidRPr="008C2A09" w:rsidRDefault="00487207" w:rsidP="00C30949">
            <w:pPr>
              <w:jc w:val="right"/>
              <w:rPr>
                <w:bCs/>
                <w:color w:val="000000"/>
              </w:rPr>
            </w:pPr>
          </w:p>
        </w:tc>
        <w:tc>
          <w:tcPr>
            <w:tcW w:w="1559" w:type="dxa"/>
            <w:tcBorders>
              <w:top w:val="single" w:sz="8" w:space="0" w:color="auto"/>
              <w:left w:val="nil"/>
              <w:bottom w:val="single" w:sz="8" w:space="0" w:color="auto"/>
              <w:right w:val="single" w:sz="8" w:space="0" w:color="auto"/>
            </w:tcBorders>
            <w:shd w:val="clear" w:color="auto" w:fill="FFFFFF" w:themeFill="background1"/>
            <w:vAlign w:val="center"/>
          </w:tcPr>
          <w:p w14:paraId="2C362F57" w14:textId="77777777" w:rsidR="00487207" w:rsidRPr="008C2A09" w:rsidRDefault="00487207" w:rsidP="00C30949">
            <w:pPr>
              <w:jc w:val="right"/>
              <w:rPr>
                <w:bCs/>
                <w:color w:val="000000"/>
              </w:rPr>
            </w:pPr>
          </w:p>
        </w:tc>
        <w:tc>
          <w:tcPr>
            <w:tcW w:w="161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5C2EF8D" w14:textId="77777777" w:rsidR="00487207" w:rsidRPr="008C2A09" w:rsidRDefault="00487207" w:rsidP="00C30949">
            <w:pPr>
              <w:jc w:val="right"/>
              <w:rPr>
                <w:bCs/>
                <w:color w:val="000000"/>
              </w:rPr>
            </w:pPr>
          </w:p>
        </w:tc>
      </w:tr>
      <w:tr w:rsidR="00487207" w:rsidRPr="008C2A09" w14:paraId="5C9FD7B9" w14:textId="77777777" w:rsidTr="00C30949">
        <w:trPr>
          <w:trHeight w:val="371"/>
          <w:jc w:val="center"/>
        </w:trPr>
        <w:tc>
          <w:tcPr>
            <w:tcW w:w="3173" w:type="dxa"/>
            <w:tcBorders>
              <w:top w:val="single" w:sz="8" w:space="0" w:color="auto"/>
              <w:left w:val="single" w:sz="8" w:space="0" w:color="auto"/>
              <w:bottom w:val="single" w:sz="8" w:space="0" w:color="auto"/>
              <w:right w:val="single" w:sz="8" w:space="0" w:color="000000"/>
            </w:tcBorders>
            <w:shd w:val="clear" w:color="000000" w:fill="F2F2F2"/>
            <w:vAlign w:val="center"/>
          </w:tcPr>
          <w:p w14:paraId="739A2870" w14:textId="77777777" w:rsidR="00487207" w:rsidRPr="008C2A09" w:rsidRDefault="00487207" w:rsidP="00C30949">
            <w:pPr>
              <w:rPr>
                <w:b/>
                <w:bCs/>
                <w:color w:val="000000"/>
              </w:rPr>
            </w:pPr>
            <w:r w:rsidRPr="008C2A09">
              <w:rPr>
                <w:b/>
                <w:bCs/>
                <w:color w:val="000000"/>
              </w:rPr>
              <w:t>Kostnadsramme (P85), inkl MVA</w:t>
            </w:r>
          </w:p>
        </w:tc>
        <w:tc>
          <w:tcPr>
            <w:tcW w:w="1276" w:type="dxa"/>
            <w:tcBorders>
              <w:top w:val="single" w:sz="8" w:space="0" w:color="auto"/>
              <w:left w:val="nil"/>
              <w:bottom w:val="single" w:sz="8" w:space="0" w:color="auto"/>
              <w:right w:val="single" w:sz="8" w:space="0" w:color="auto"/>
            </w:tcBorders>
            <w:shd w:val="clear" w:color="auto" w:fill="FFFFFF" w:themeFill="background1"/>
            <w:vAlign w:val="center"/>
          </w:tcPr>
          <w:p w14:paraId="7C0E492B" w14:textId="77777777" w:rsidR="00487207" w:rsidRPr="008C2A09" w:rsidRDefault="00487207" w:rsidP="00C30949">
            <w:pPr>
              <w:jc w:val="right"/>
              <w:rPr>
                <w:b/>
                <w:bCs/>
                <w:color w:val="000000"/>
              </w:rPr>
            </w:pPr>
          </w:p>
        </w:tc>
        <w:tc>
          <w:tcPr>
            <w:tcW w:w="1559" w:type="dxa"/>
            <w:tcBorders>
              <w:top w:val="single" w:sz="8" w:space="0" w:color="auto"/>
              <w:left w:val="nil"/>
              <w:bottom w:val="single" w:sz="8" w:space="0" w:color="auto"/>
              <w:right w:val="single" w:sz="8" w:space="0" w:color="auto"/>
            </w:tcBorders>
            <w:shd w:val="clear" w:color="auto" w:fill="FFFFFF" w:themeFill="background1"/>
            <w:vAlign w:val="center"/>
          </w:tcPr>
          <w:p w14:paraId="4B19F9D2" w14:textId="77777777" w:rsidR="00487207" w:rsidRPr="008C2A09" w:rsidRDefault="00487207" w:rsidP="00C30949">
            <w:pPr>
              <w:jc w:val="right"/>
              <w:rPr>
                <w:b/>
                <w:bCs/>
                <w:color w:val="000000"/>
              </w:rPr>
            </w:pPr>
          </w:p>
        </w:tc>
        <w:tc>
          <w:tcPr>
            <w:tcW w:w="1559" w:type="dxa"/>
            <w:tcBorders>
              <w:top w:val="single" w:sz="8" w:space="0" w:color="auto"/>
              <w:left w:val="nil"/>
              <w:bottom w:val="single" w:sz="8" w:space="0" w:color="auto"/>
              <w:right w:val="single" w:sz="8" w:space="0" w:color="auto"/>
            </w:tcBorders>
            <w:shd w:val="clear" w:color="auto" w:fill="FFFFFF" w:themeFill="background1"/>
            <w:vAlign w:val="center"/>
          </w:tcPr>
          <w:p w14:paraId="3E91C93A" w14:textId="77777777" w:rsidR="00487207" w:rsidRPr="008C2A09" w:rsidRDefault="00487207" w:rsidP="00C30949">
            <w:pPr>
              <w:jc w:val="right"/>
              <w:rPr>
                <w:b/>
                <w:bCs/>
                <w:color w:val="000000"/>
              </w:rPr>
            </w:pPr>
          </w:p>
        </w:tc>
        <w:tc>
          <w:tcPr>
            <w:tcW w:w="161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E18B09" w14:textId="77777777" w:rsidR="00487207" w:rsidRPr="008C2A09" w:rsidRDefault="00487207" w:rsidP="00C30949">
            <w:pPr>
              <w:jc w:val="right"/>
              <w:rPr>
                <w:b/>
                <w:bCs/>
                <w:color w:val="000000"/>
              </w:rPr>
            </w:pPr>
          </w:p>
        </w:tc>
      </w:tr>
    </w:tbl>
    <w:p w14:paraId="7A0C8F6D" w14:textId="77777777" w:rsidR="00942294" w:rsidRPr="008C2A09" w:rsidRDefault="00942294" w:rsidP="00FE2F22">
      <w:pPr>
        <w:pStyle w:val="Brdtekstpflgende"/>
        <w:rPr>
          <w:lang w:eastAsia="en-US"/>
        </w:rPr>
      </w:pPr>
    </w:p>
    <w:p w14:paraId="54828F3A" w14:textId="77777777" w:rsidR="00334B84" w:rsidRPr="008C2A09" w:rsidRDefault="00334B84" w:rsidP="00334B84">
      <w:pPr>
        <w:pStyle w:val="Overskrift3"/>
      </w:pPr>
      <w:bookmarkStart w:id="51" w:name="_Toc26347893"/>
      <w:bookmarkStart w:id="52" w:name="_Toc26776104"/>
      <w:bookmarkStart w:id="53" w:name="_Toc169871740"/>
      <w:r w:rsidRPr="008C2A09">
        <w:t>Vedlikeholdsinvesteringer</w:t>
      </w:r>
      <w:bookmarkEnd w:id="51"/>
      <w:bookmarkEnd w:id="52"/>
      <w:bookmarkEnd w:id="53"/>
    </w:p>
    <w:p w14:paraId="761B2712" w14:textId="2AA0E5C9" w:rsidR="00334B84" w:rsidRPr="008C2A09" w:rsidRDefault="00334B84" w:rsidP="00334B84">
      <w:pPr>
        <w:pStyle w:val="Listeavsnitt"/>
        <w:pBdr>
          <w:top w:val="single" w:sz="4" w:space="1" w:color="auto"/>
          <w:left w:val="single" w:sz="4" w:space="4" w:color="auto"/>
          <w:bottom w:val="single" w:sz="4" w:space="1" w:color="auto"/>
          <w:right w:val="single" w:sz="4" w:space="4" w:color="auto"/>
        </w:pBdr>
        <w:shd w:val="pct5" w:color="auto" w:fill="auto"/>
        <w:spacing w:before="60" w:after="60"/>
        <w:ind w:left="0"/>
        <w:rPr>
          <w:lang w:eastAsia="en-US"/>
        </w:rPr>
      </w:pPr>
      <w:r w:rsidRPr="008C2A09">
        <w:rPr>
          <w:lang w:eastAsia="en-US"/>
        </w:rPr>
        <w:t>Vedlikeholdsinvesteringer, eller midtlivsoppdateringer har til hensikt å heve eller opprettholde tiltakets nytteverdi/relevans i levetiden. I et «kategori I-prosjekt» vil tiltaket normalt bli gjennomført som et eget investeringsprosjekt og finansieres over kapittel 1760. Finansieringsform vil avhenge av størrelse og omfang, det må derfor gjøres en skjønnsmessig vurdering av om denne kostnaden skal synliggjøre som en investerings- eller driftskostnad.</w:t>
      </w:r>
    </w:p>
    <w:p w14:paraId="0AFC32E0" w14:textId="77777777" w:rsidR="00A472AF" w:rsidRPr="008C2A09" w:rsidRDefault="00A472AF" w:rsidP="00A472AF">
      <w:pPr>
        <w:pStyle w:val="Brdtekstpflgende"/>
        <w:rPr>
          <w:lang w:eastAsia="en-US"/>
        </w:rPr>
      </w:pPr>
    </w:p>
    <w:p w14:paraId="2F2A2D5D" w14:textId="77777777" w:rsidR="00222344" w:rsidRPr="008C2A09" w:rsidRDefault="00222344" w:rsidP="00222344">
      <w:pPr>
        <w:pStyle w:val="Overskrift3"/>
      </w:pPr>
      <w:bookmarkStart w:id="54" w:name="_Toc26347894"/>
      <w:bookmarkStart w:id="55" w:name="_Toc26776105"/>
      <w:bookmarkStart w:id="56" w:name="_Toc311700778"/>
      <w:bookmarkStart w:id="57" w:name="_Toc406426453"/>
      <w:bookmarkStart w:id="58" w:name="_Toc169871741"/>
      <w:r w:rsidRPr="008C2A09">
        <w:t>Drifts- og vedlikeholdskostnader</w:t>
      </w:r>
      <w:bookmarkEnd w:id="54"/>
      <w:bookmarkEnd w:id="55"/>
      <w:bookmarkEnd w:id="58"/>
    </w:p>
    <w:p w14:paraId="001B20D5" w14:textId="77777777" w:rsidR="00222344" w:rsidRPr="008C2A09" w:rsidRDefault="00222344" w:rsidP="00222344">
      <w:pPr>
        <w:pBdr>
          <w:top w:val="single" w:sz="4" w:space="1" w:color="auto"/>
          <w:left w:val="single" w:sz="4" w:space="4" w:color="auto"/>
          <w:bottom w:val="single" w:sz="4" w:space="1" w:color="auto"/>
          <w:right w:val="single" w:sz="4" w:space="4" w:color="auto"/>
        </w:pBdr>
        <w:shd w:val="clear" w:color="auto" w:fill="F3F3F3"/>
      </w:pPr>
      <w:r w:rsidRPr="008C2A09">
        <w:t>Driftskostnader omfatter årlige kontantstrømmer med sannsynlige kostnader (i reelle kroneverdier) på driftsrelaterte kostnadselementer. Driftsestimater omfatter kostnadsvirkninger som er en direkte konsekvens av identifiserte tiltak. Følgende generiske nedbrytning skal benyttes for drifts og vedlikeholdskostnadene:</w:t>
      </w:r>
    </w:p>
    <w:p w14:paraId="2BC728E7" w14:textId="77777777" w:rsidR="00222344" w:rsidRPr="008C2A09" w:rsidRDefault="00222344" w:rsidP="00222344">
      <w:pPr>
        <w:pBdr>
          <w:top w:val="single" w:sz="4" w:space="1" w:color="auto"/>
          <w:left w:val="single" w:sz="4" w:space="4" w:color="auto"/>
          <w:bottom w:val="single" w:sz="4" w:space="1" w:color="auto"/>
          <w:right w:val="single" w:sz="4" w:space="4" w:color="auto"/>
        </w:pBdr>
        <w:shd w:val="clear" w:color="auto" w:fill="F3F3F3"/>
      </w:pPr>
      <w:r w:rsidRPr="008C2A09">
        <w:rPr>
          <w:i/>
        </w:rPr>
        <w:t xml:space="preserve">  </w:t>
      </w:r>
      <w:r w:rsidRPr="008C2A09">
        <w:rPr>
          <w:i/>
        </w:rPr>
        <w:tab/>
        <w:t>- Personellkostnader</w:t>
      </w:r>
      <w:r w:rsidRPr="008C2A09">
        <w:t xml:space="preserve"> (driftsorganisasjon og fagpersonell)</w:t>
      </w:r>
    </w:p>
    <w:p w14:paraId="1278EF21" w14:textId="77777777" w:rsidR="00222344" w:rsidRPr="008C2A09" w:rsidRDefault="00222344" w:rsidP="00222344">
      <w:pPr>
        <w:pBdr>
          <w:top w:val="single" w:sz="4" w:space="1" w:color="auto"/>
          <w:left w:val="single" w:sz="4" w:space="4" w:color="auto"/>
          <w:bottom w:val="single" w:sz="4" w:space="1" w:color="auto"/>
          <w:right w:val="single" w:sz="4" w:space="4" w:color="auto"/>
        </w:pBdr>
        <w:shd w:val="clear" w:color="auto" w:fill="F3F3F3"/>
      </w:pPr>
      <w:r w:rsidRPr="008C2A09">
        <w:rPr>
          <w:i/>
        </w:rPr>
        <w:t xml:space="preserve">  </w:t>
      </w:r>
      <w:r w:rsidRPr="008C2A09">
        <w:rPr>
          <w:i/>
        </w:rPr>
        <w:tab/>
        <w:t>- Materiellkostnader</w:t>
      </w:r>
      <w:r w:rsidRPr="008C2A09">
        <w:t xml:space="preserve">, herunder: </w:t>
      </w:r>
    </w:p>
    <w:p w14:paraId="447A723F" w14:textId="77777777" w:rsidR="00222344" w:rsidRPr="008C2A09" w:rsidRDefault="00222344" w:rsidP="00222344">
      <w:pPr>
        <w:pBdr>
          <w:top w:val="single" w:sz="4" w:space="1" w:color="auto"/>
          <w:left w:val="single" w:sz="4" w:space="4" w:color="auto"/>
          <w:bottom w:val="single" w:sz="4" w:space="1" w:color="auto"/>
          <w:right w:val="single" w:sz="4" w:space="4" w:color="auto"/>
        </w:pBdr>
        <w:shd w:val="clear" w:color="auto" w:fill="F3F3F3"/>
      </w:pPr>
      <w:r w:rsidRPr="008C2A09">
        <w:tab/>
      </w:r>
      <w:r w:rsidRPr="008C2A09">
        <w:tab/>
        <w:t>- vedlikeholdskostnader</w:t>
      </w:r>
    </w:p>
    <w:p w14:paraId="287DA9A3" w14:textId="77777777" w:rsidR="00222344" w:rsidRPr="008C2A09" w:rsidRDefault="00222344" w:rsidP="00222344">
      <w:pPr>
        <w:pBdr>
          <w:top w:val="single" w:sz="4" w:space="1" w:color="auto"/>
          <w:left w:val="single" w:sz="4" w:space="4" w:color="auto"/>
          <w:bottom w:val="single" w:sz="4" w:space="1" w:color="auto"/>
          <w:right w:val="single" w:sz="4" w:space="4" w:color="auto"/>
        </w:pBdr>
        <w:shd w:val="clear" w:color="auto" w:fill="F3F3F3"/>
      </w:pPr>
      <w:r w:rsidRPr="008C2A09">
        <w:tab/>
      </w:r>
      <w:r w:rsidRPr="008C2A09">
        <w:tab/>
        <w:t>- oppgraderinger/oppdateringer</w:t>
      </w:r>
    </w:p>
    <w:p w14:paraId="77E1A861" w14:textId="77777777" w:rsidR="00222344" w:rsidRPr="008C2A09" w:rsidRDefault="00222344" w:rsidP="00222344">
      <w:pPr>
        <w:pBdr>
          <w:top w:val="single" w:sz="4" w:space="1" w:color="auto"/>
          <w:left w:val="single" w:sz="4" w:space="4" w:color="auto"/>
          <w:bottom w:val="single" w:sz="4" w:space="1" w:color="auto"/>
          <w:right w:val="single" w:sz="4" w:space="4" w:color="auto"/>
        </w:pBdr>
        <w:shd w:val="clear" w:color="auto" w:fill="F3F3F3"/>
      </w:pPr>
      <w:r w:rsidRPr="008C2A09">
        <w:tab/>
      </w:r>
      <w:r w:rsidRPr="008C2A09">
        <w:tab/>
        <w:t xml:space="preserve">- øvrige materiellkostnader (tjenestekjøp, forbruk, lagerhold, kurs og øving, osv.) </w:t>
      </w:r>
      <w:r w:rsidRPr="008C2A09">
        <w:tab/>
      </w:r>
    </w:p>
    <w:p w14:paraId="27058D19" w14:textId="77777777" w:rsidR="00222344" w:rsidRPr="008C2A09" w:rsidRDefault="00222344" w:rsidP="00222344">
      <w:pPr>
        <w:pBdr>
          <w:top w:val="single" w:sz="4" w:space="1" w:color="auto"/>
          <w:left w:val="single" w:sz="4" w:space="4" w:color="auto"/>
          <w:bottom w:val="single" w:sz="4" w:space="1" w:color="auto"/>
          <w:right w:val="single" w:sz="4" w:space="4" w:color="auto"/>
        </w:pBdr>
        <w:shd w:val="clear" w:color="auto" w:fill="F3F3F3"/>
      </w:pPr>
      <w:r w:rsidRPr="008C2A09">
        <w:tab/>
      </w:r>
      <w:r w:rsidRPr="008C2A09">
        <w:rPr>
          <w:i/>
        </w:rPr>
        <w:t>- EBA-kostnader</w:t>
      </w:r>
      <w:r w:rsidRPr="008C2A09">
        <w:t>, herunder forvaltning, drift, vedlikehold, utvikling og tilleggstjenester</w:t>
      </w:r>
      <w:r w:rsidRPr="008C2A09">
        <w:rPr>
          <w:i/>
        </w:rPr>
        <w:t xml:space="preserve">, </w:t>
      </w:r>
      <w:r w:rsidRPr="008C2A09">
        <w:t>inkl. MVA</w:t>
      </w:r>
      <w:r w:rsidRPr="008C2A09">
        <w:rPr>
          <w:rStyle w:val="Fotnotereferanse"/>
        </w:rPr>
        <w:footnoteReference w:id="4"/>
      </w:r>
    </w:p>
    <w:p w14:paraId="1B02B54D" w14:textId="77777777" w:rsidR="00222344" w:rsidRPr="008C2A09" w:rsidRDefault="00222344" w:rsidP="00222344">
      <w:pPr>
        <w:pBdr>
          <w:top w:val="single" w:sz="4" w:space="1" w:color="auto"/>
          <w:left w:val="single" w:sz="4" w:space="4" w:color="auto"/>
          <w:bottom w:val="single" w:sz="4" w:space="1" w:color="auto"/>
          <w:right w:val="single" w:sz="4" w:space="4" w:color="auto"/>
        </w:pBdr>
        <w:shd w:val="clear" w:color="auto" w:fill="F3F3F3"/>
      </w:pPr>
    </w:p>
    <w:p w14:paraId="778D201D" w14:textId="6F2916A1" w:rsidR="00FA05AE" w:rsidRPr="008C2A09" w:rsidRDefault="00222344" w:rsidP="00222344">
      <w:pPr>
        <w:pBdr>
          <w:top w:val="single" w:sz="4" w:space="1" w:color="auto"/>
          <w:left w:val="single" w:sz="4" w:space="4" w:color="auto"/>
          <w:bottom w:val="single" w:sz="4" w:space="1" w:color="auto"/>
          <w:right w:val="single" w:sz="4" w:space="4" w:color="auto"/>
        </w:pBdr>
        <w:shd w:val="clear" w:color="auto" w:fill="F3F3F3"/>
      </w:pPr>
      <w:r w:rsidRPr="008C2A09">
        <w:t xml:space="preserve">Det skal gis et grovt anslag for driftskostnadskonsekvensen av å innfase de ulike alternativene i strukturen, se tabell 3-10. Dagens situasjon er kostnader som dagens materiell/EBA-løsning påfører strukturen, og er gjerne utgangspunkt for å kostnadsfastsette nullalternativet. </w:t>
      </w:r>
      <w:r w:rsidR="0021285F" w:rsidRPr="008C2A09">
        <w:t xml:space="preserve">Anslaget for driftskostnadskonsekvensen skal som et </w:t>
      </w:r>
      <w:r w:rsidR="0021285F" w:rsidRPr="008C2A09">
        <w:lastRenderedPageBreak/>
        <w:t>minimum synliggjøres for berørte etater, men fortrinnsvis på DIF-nivå hvis det lar seg gjøre.</w:t>
      </w:r>
      <w:r w:rsidR="572AB119" w:rsidRPr="008C2A09">
        <w:t xml:space="preserve"> Det kan også være aktuelt å synliggjøre forskjellen i drifts- og vedlikeholdskostnader for et gitt år tiltaket er i full drift, eventuelt for et gjennomsnittsår dersom de årlige kostnadene varierer mye.</w:t>
      </w:r>
      <w:r w:rsidR="304F5DBB" w:rsidRPr="008C2A09">
        <w:t xml:space="preserve"> Konsekvenser for logistikk- og støttefunksjoner </w:t>
      </w:r>
      <w:r w:rsidR="00FA4AD3" w:rsidRPr="008C2A09">
        <w:rPr>
          <w:lang w:eastAsia="en-US"/>
        </w:rPr>
        <w:t xml:space="preserve">(DOTLMPFI-IØ) </w:t>
      </w:r>
      <w:r w:rsidR="304F5DBB" w:rsidRPr="008C2A09">
        <w:t>gjennom levetiden skal belyses, og baseres på arbeidet som gjøres i logistikkstudien.</w:t>
      </w:r>
    </w:p>
    <w:p w14:paraId="18C2D218" w14:textId="77777777" w:rsidR="00697D13" w:rsidRPr="008C2A09" w:rsidRDefault="00697D13" w:rsidP="00222344">
      <w:pPr>
        <w:pStyle w:val="Brdtekstpflgende"/>
        <w:rPr>
          <w:lang w:eastAsia="en-US"/>
        </w:rPr>
      </w:pPr>
    </w:p>
    <w:p w14:paraId="155746B6" w14:textId="4623B708" w:rsidR="00E35DA2" w:rsidRDefault="00697D13" w:rsidP="00E35DA2">
      <w:pPr>
        <w:pStyle w:val="Brdtekstpflgende"/>
        <w:rPr>
          <w:lang w:eastAsia="en-US"/>
        </w:rPr>
      </w:pPr>
      <w:r w:rsidRPr="008C2A09">
        <w:rPr>
          <w:lang w:eastAsia="en-US"/>
        </w:rPr>
        <w:t>[Beskrivelse av</w:t>
      </w:r>
      <w:r w:rsidR="00E35DA2" w:rsidRPr="008C2A09">
        <w:rPr>
          <w:lang w:eastAsia="en-US"/>
        </w:rPr>
        <w:t xml:space="preserve"> personellbehov og nødvendige tiltak for å drifte kapasitet i aktuell levetid. Naturlig at relevant gren-DIF utarbeider. Må inkludere personellbehov og logistikk, støttefunksjoner og fellessystemer</w:t>
      </w:r>
      <w:r w:rsidR="00135CD4" w:rsidRPr="008C2A09">
        <w:rPr>
          <w:lang w:eastAsia="en-US"/>
        </w:rPr>
        <w:t xml:space="preserve"> (DOTLMPFI-IØ)</w:t>
      </w:r>
      <w:r w:rsidR="00E35DA2" w:rsidRPr="008C2A09">
        <w:rPr>
          <w:lang w:eastAsia="en-US"/>
        </w:rPr>
        <w:t xml:space="preserve"> om det er relevant for KVU</w:t>
      </w:r>
      <w:r w:rsidR="00F95ECD" w:rsidRPr="008C2A09">
        <w:rPr>
          <w:lang w:eastAsia="en-US"/>
        </w:rPr>
        <w:t>-</w:t>
      </w:r>
      <w:r w:rsidR="001173A9" w:rsidRPr="008C2A09">
        <w:rPr>
          <w:lang w:eastAsia="en-US"/>
        </w:rPr>
        <w:t>/utrednings</w:t>
      </w:r>
      <w:r w:rsidR="00E35DA2" w:rsidRPr="008C2A09">
        <w:rPr>
          <w:lang w:eastAsia="en-US"/>
        </w:rPr>
        <w:t>oppdraget.</w:t>
      </w:r>
      <w:r w:rsidRPr="008C2A09">
        <w:rPr>
          <w:lang w:eastAsia="en-US"/>
        </w:rPr>
        <w:t>]</w:t>
      </w:r>
    </w:p>
    <w:p w14:paraId="31162636" w14:textId="77777777" w:rsidR="008970CE" w:rsidRDefault="008970CE" w:rsidP="00E35DA2">
      <w:pPr>
        <w:pStyle w:val="Brdtekstpflgende"/>
        <w:rPr>
          <w:lang w:eastAsia="en-US"/>
        </w:rPr>
      </w:pPr>
    </w:p>
    <w:p w14:paraId="60B1E082" w14:textId="17D49001" w:rsidR="0094009F" w:rsidRPr="00E57769" w:rsidRDefault="008970CE" w:rsidP="00AE7C7D">
      <w:pPr>
        <w:pStyle w:val="Bildetekst"/>
        <w:keepNext/>
        <w:rPr>
          <w:b w:val="0"/>
          <w:lang w:val="nb-NO"/>
        </w:rPr>
      </w:pPr>
      <w:r w:rsidRPr="008C2A09">
        <w:rPr>
          <w:lang w:val="nb-NO"/>
        </w:rPr>
        <w:t xml:space="preserve">Tabell </w:t>
      </w:r>
      <w:r w:rsidRPr="008C2A09">
        <w:rPr>
          <w:lang w:val="nb-NO"/>
        </w:rPr>
        <w:fldChar w:fldCharType="begin"/>
      </w:r>
      <w:r w:rsidRPr="008C2A09">
        <w:rPr>
          <w:lang w:val="nb-NO"/>
        </w:rPr>
        <w:instrText xml:space="preserve"> STYLEREF 1 \s </w:instrText>
      </w:r>
      <w:r w:rsidRPr="008C2A09">
        <w:rPr>
          <w:lang w:val="nb-NO"/>
        </w:rPr>
        <w:fldChar w:fldCharType="separate"/>
      </w:r>
      <w:r w:rsidRPr="000B7850">
        <w:rPr>
          <w:lang w:val="nb-NO"/>
        </w:rPr>
        <w:t>3</w:t>
      </w:r>
      <w:r w:rsidRPr="008C2A09">
        <w:rPr>
          <w:lang w:val="nb-NO"/>
        </w:rPr>
        <w:fldChar w:fldCharType="end"/>
      </w:r>
      <w:r w:rsidRPr="008C2A09">
        <w:rPr>
          <w:lang w:val="nb-NO"/>
        </w:rPr>
        <w:noBreakHyphen/>
      </w:r>
      <w:r w:rsidRPr="008C2A09">
        <w:rPr>
          <w:lang w:val="nb-NO"/>
        </w:rPr>
        <w:fldChar w:fldCharType="begin"/>
      </w:r>
      <w:r w:rsidRPr="008C2A09">
        <w:rPr>
          <w:lang w:val="nb-NO"/>
        </w:rPr>
        <w:instrText xml:space="preserve"> SEQ Tabell \* ARABIC \s 1 </w:instrText>
      </w:r>
      <w:r w:rsidR="009459C8">
        <w:rPr>
          <w:lang w:val="nb-NO"/>
        </w:rPr>
        <w:fldChar w:fldCharType="separate"/>
      </w:r>
      <w:r w:rsidRPr="008C2A09">
        <w:rPr>
          <w:lang w:val="nb-NO"/>
        </w:rPr>
        <w:fldChar w:fldCharType="end"/>
      </w:r>
      <w:r w:rsidRPr="008C2A09">
        <w:rPr>
          <w:lang w:val="nb-NO"/>
        </w:rPr>
        <w:t xml:space="preserve"> </w:t>
      </w:r>
      <w:r>
        <w:rPr>
          <w:lang w:val="nb-NO"/>
        </w:rPr>
        <w:t>Kost</w:t>
      </w:r>
      <w:r w:rsidR="00A664B3">
        <w:rPr>
          <w:lang w:val="nb-NO"/>
        </w:rPr>
        <w:t>n</w:t>
      </w:r>
      <w:r>
        <w:rPr>
          <w:lang w:val="nb-NO"/>
        </w:rPr>
        <w:t>adskal</w:t>
      </w:r>
      <w:r w:rsidR="00A664B3">
        <w:rPr>
          <w:lang w:val="nb-NO"/>
        </w:rPr>
        <w:t xml:space="preserve">kyle drift og avhending </w:t>
      </w:r>
      <w:r w:rsidR="00A664B3" w:rsidRPr="008C2A09">
        <w:rPr>
          <w:b w:val="0"/>
          <w:i/>
          <w:lang w:val="nb-NO"/>
        </w:rPr>
        <w:t>(tabell utfylt som eksempel)</w:t>
      </w:r>
    </w:p>
    <w:tbl>
      <w:tblPr>
        <w:tblW w:w="9425" w:type="dxa"/>
        <w:tblLayout w:type="fixed"/>
        <w:tblCellMar>
          <w:left w:w="70" w:type="dxa"/>
          <w:right w:w="70" w:type="dxa"/>
        </w:tblCellMar>
        <w:tblLook w:val="04A0" w:firstRow="1" w:lastRow="0" w:firstColumn="1" w:lastColumn="0" w:noHBand="0" w:noVBand="1"/>
      </w:tblPr>
      <w:tblGrid>
        <w:gridCol w:w="3989"/>
        <w:gridCol w:w="1470"/>
        <w:gridCol w:w="1322"/>
        <w:gridCol w:w="1322"/>
        <w:gridCol w:w="1322"/>
      </w:tblGrid>
      <w:tr w:rsidR="00C42DCA" w:rsidRPr="0094009F" w14:paraId="5309A8FC" w14:textId="77777777" w:rsidTr="00C42DCA">
        <w:trPr>
          <w:trHeight w:val="444"/>
        </w:trPr>
        <w:tc>
          <w:tcPr>
            <w:tcW w:w="3989" w:type="dxa"/>
            <w:tcBorders>
              <w:top w:val="single" w:sz="4" w:space="0" w:color="262626"/>
              <w:left w:val="single" w:sz="4" w:space="0" w:color="262626"/>
              <w:bottom w:val="single" w:sz="4" w:space="0" w:color="262626"/>
              <w:right w:val="single" w:sz="4" w:space="0" w:color="262626"/>
            </w:tcBorders>
            <w:shd w:val="clear" w:color="000000" w:fill="F2F2F2"/>
            <w:vAlign w:val="center"/>
            <w:hideMark/>
          </w:tcPr>
          <w:p w14:paraId="4CE2E665" w14:textId="77777777" w:rsidR="008970CE" w:rsidRPr="0094009F" w:rsidRDefault="008970CE" w:rsidP="0094009F">
            <w:pPr>
              <w:jc w:val="center"/>
              <w:rPr>
                <w:b/>
                <w:bCs/>
                <w:color w:val="262626"/>
              </w:rPr>
            </w:pPr>
            <w:r w:rsidRPr="0094009F">
              <w:rPr>
                <w:b/>
                <w:bCs/>
                <w:color w:val="262626"/>
              </w:rPr>
              <w:t xml:space="preserve">Kostnadselement/Alternativ </w:t>
            </w:r>
            <w:r w:rsidRPr="0094009F">
              <w:rPr>
                <w:b/>
                <w:bCs/>
                <w:color w:val="262626"/>
              </w:rPr>
              <w:br/>
              <w:t>(MNOK)</w:t>
            </w:r>
          </w:p>
        </w:tc>
        <w:tc>
          <w:tcPr>
            <w:tcW w:w="1470" w:type="dxa"/>
            <w:tcBorders>
              <w:top w:val="single" w:sz="4" w:space="0" w:color="262626"/>
              <w:left w:val="nil"/>
              <w:bottom w:val="single" w:sz="4" w:space="0" w:color="262626"/>
              <w:right w:val="nil"/>
            </w:tcBorders>
            <w:shd w:val="clear" w:color="000000" w:fill="F2F2F2"/>
            <w:vAlign w:val="center"/>
            <w:hideMark/>
          </w:tcPr>
          <w:p w14:paraId="37AD8164" w14:textId="77777777" w:rsidR="008970CE" w:rsidRPr="0094009F" w:rsidRDefault="008970CE" w:rsidP="0094009F">
            <w:pPr>
              <w:jc w:val="right"/>
              <w:rPr>
                <w:b/>
                <w:bCs/>
                <w:color w:val="262626"/>
              </w:rPr>
            </w:pPr>
            <w:r w:rsidRPr="0094009F">
              <w:rPr>
                <w:b/>
                <w:bCs/>
                <w:color w:val="262626"/>
              </w:rPr>
              <w:t>Nullalternativ</w:t>
            </w:r>
          </w:p>
        </w:tc>
        <w:tc>
          <w:tcPr>
            <w:tcW w:w="1322" w:type="dxa"/>
            <w:tcBorders>
              <w:top w:val="single" w:sz="4" w:space="0" w:color="262626"/>
              <w:left w:val="nil"/>
              <w:bottom w:val="single" w:sz="4" w:space="0" w:color="262626"/>
              <w:right w:val="nil"/>
            </w:tcBorders>
            <w:shd w:val="clear" w:color="000000" w:fill="F2F2F2"/>
            <w:vAlign w:val="center"/>
            <w:hideMark/>
          </w:tcPr>
          <w:p w14:paraId="1649A4DC" w14:textId="77777777" w:rsidR="008970CE" w:rsidRPr="0094009F" w:rsidRDefault="008970CE" w:rsidP="0094009F">
            <w:pPr>
              <w:jc w:val="right"/>
              <w:rPr>
                <w:b/>
                <w:bCs/>
                <w:color w:val="262626"/>
              </w:rPr>
            </w:pPr>
            <w:r w:rsidRPr="0094009F">
              <w:rPr>
                <w:b/>
                <w:bCs/>
                <w:color w:val="262626"/>
              </w:rPr>
              <w:t>Alternativ 1</w:t>
            </w:r>
          </w:p>
        </w:tc>
        <w:tc>
          <w:tcPr>
            <w:tcW w:w="1322" w:type="dxa"/>
            <w:tcBorders>
              <w:top w:val="single" w:sz="4" w:space="0" w:color="262626"/>
              <w:left w:val="nil"/>
              <w:bottom w:val="single" w:sz="4" w:space="0" w:color="262626"/>
              <w:right w:val="nil"/>
            </w:tcBorders>
            <w:shd w:val="clear" w:color="000000" w:fill="F2F2F2"/>
            <w:vAlign w:val="center"/>
            <w:hideMark/>
          </w:tcPr>
          <w:p w14:paraId="224642FF" w14:textId="77777777" w:rsidR="008970CE" w:rsidRPr="0094009F" w:rsidRDefault="008970CE" w:rsidP="0094009F">
            <w:pPr>
              <w:jc w:val="right"/>
              <w:rPr>
                <w:b/>
                <w:bCs/>
                <w:color w:val="262626"/>
              </w:rPr>
            </w:pPr>
            <w:r w:rsidRPr="0094009F">
              <w:rPr>
                <w:b/>
                <w:bCs/>
                <w:color w:val="262626"/>
              </w:rPr>
              <w:t>Alternativ 2</w:t>
            </w:r>
          </w:p>
        </w:tc>
        <w:tc>
          <w:tcPr>
            <w:tcW w:w="1322" w:type="dxa"/>
            <w:tcBorders>
              <w:top w:val="single" w:sz="4" w:space="0" w:color="262626"/>
              <w:left w:val="nil"/>
              <w:bottom w:val="single" w:sz="4" w:space="0" w:color="262626"/>
              <w:right w:val="single" w:sz="4" w:space="0" w:color="auto"/>
            </w:tcBorders>
            <w:shd w:val="clear" w:color="000000" w:fill="F2F2F2"/>
            <w:vAlign w:val="center"/>
            <w:hideMark/>
          </w:tcPr>
          <w:p w14:paraId="7C84F784" w14:textId="4EAC7D0A" w:rsidR="008970CE" w:rsidRPr="0094009F" w:rsidRDefault="008970CE" w:rsidP="0094009F">
            <w:pPr>
              <w:jc w:val="right"/>
              <w:rPr>
                <w:b/>
                <w:bCs/>
                <w:color w:val="262626"/>
              </w:rPr>
            </w:pPr>
            <w:r w:rsidRPr="0094009F">
              <w:rPr>
                <w:b/>
                <w:bCs/>
                <w:color w:val="262626"/>
              </w:rPr>
              <w:t xml:space="preserve">Alternativ </w:t>
            </w:r>
            <w:r>
              <w:rPr>
                <w:b/>
                <w:bCs/>
                <w:color w:val="262626"/>
              </w:rPr>
              <w:t>n</w:t>
            </w:r>
          </w:p>
        </w:tc>
      </w:tr>
      <w:tr w:rsidR="00C42DCA" w:rsidRPr="0094009F" w14:paraId="1C23C4CD" w14:textId="77777777" w:rsidTr="00C42DCA">
        <w:trPr>
          <w:trHeight w:val="260"/>
        </w:trPr>
        <w:tc>
          <w:tcPr>
            <w:tcW w:w="3989" w:type="dxa"/>
            <w:tcBorders>
              <w:top w:val="single" w:sz="4" w:space="0" w:color="262626"/>
              <w:left w:val="single" w:sz="4" w:space="0" w:color="262626"/>
              <w:bottom w:val="nil"/>
              <w:right w:val="single" w:sz="4" w:space="0" w:color="262626"/>
            </w:tcBorders>
            <w:shd w:val="clear" w:color="000000" w:fill="F2F2F2"/>
            <w:noWrap/>
            <w:vAlign w:val="bottom"/>
            <w:hideMark/>
          </w:tcPr>
          <w:p w14:paraId="4D1B5C8E" w14:textId="77777777" w:rsidR="008970CE" w:rsidRPr="00AE7C7D" w:rsidRDefault="008970CE" w:rsidP="0094009F">
            <w:pPr>
              <w:rPr>
                <w:b/>
                <w:bCs/>
                <w:color w:val="262626"/>
              </w:rPr>
            </w:pPr>
            <w:r w:rsidRPr="00AE7C7D">
              <w:rPr>
                <w:b/>
                <w:bCs/>
                <w:color w:val="262626"/>
              </w:rPr>
              <w:t>DRIFT</w:t>
            </w:r>
          </w:p>
        </w:tc>
        <w:tc>
          <w:tcPr>
            <w:tcW w:w="1470" w:type="dxa"/>
            <w:tcBorders>
              <w:top w:val="single" w:sz="4" w:space="0" w:color="262626"/>
              <w:left w:val="nil"/>
              <w:bottom w:val="nil"/>
              <w:right w:val="nil"/>
            </w:tcBorders>
            <w:shd w:val="clear" w:color="000000" w:fill="FFFFFF"/>
            <w:vAlign w:val="center"/>
            <w:hideMark/>
          </w:tcPr>
          <w:p w14:paraId="2DBA83D6" w14:textId="77777777" w:rsidR="008970CE" w:rsidRPr="0094009F" w:rsidRDefault="008970CE" w:rsidP="0094009F">
            <w:pPr>
              <w:jc w:val="center"/>
              <w:rPr>
                <w:color w:val="262626"/>
                <w:sz w:val="21"/>
                <w:szCs w:val="21"/>
              </w:rPr>
            </w:pPr>
            <w:r w:rsidRPr="0094009F">
              <w:rPr>
                <w:color w:val="262626"/>
                <w:sz w:val="21"/>
                <w:szCs w:val="21"/>
              </w:rPr>
              <w:t> </w:t>
            </w:r>
          </w:p>
        </w:tc>
        <w:tc>
          <w:tcPr>
            <w:tcW w:w="1322" w:type="dxa"/>
            <w:tcBorders>
              <w:top w:val="nil"/>
              <w:left w:val="nil"/>
              <w:bottom w:val="nil"/>
              <w:right w:val="nil"/>
            </w:tcBorders>
            <w:shd w:val="clear" w:color="000000" w:fill="FFFFFF"/>
            <w:vAlign w:val="center"/>
            <w:hideMark/>
          </w:tcPr>
          <w:p w14:paraId="676070D2" w14:textId="77777777" w:rsidR="008970CE" w:rsidRPr="0094009F" w:rsidRDefault="008970CE" w:rsidP="0094009F">
            <w:pPr>
              <w:jc w:val="center"/>
              <w:rPr>
                <w:color w:val="262626"/>
                <w:sz w:val="21"/>
                <w:szCs w:val="21"/>
              </w:rPr>
            </w:pPr>
            <w:r w:rsidRPr="0094009F">
              <w:rPr>
                <w:color w:val="262626"/>
                <w:sz w:val="21"/>
                <w:szCs w:val="21"/>
              </w:rPr>
              <w:t> </w:t>
            </w:r>
          </w:p>
        </w:tc>
        <w:tc>
          <w:tcPr>
            <w:tcW w:w="1322" w:type="dxa"/>
            <w:tcBorders>
              <w:top w:val="nil"/>
              <w:left w:val="nil"/>
              <w:bottom w:val="nil"/>
              <w:right w:val="nil"/>
            </w:tcBorders>
            <w:shd w:val="clear" w:color="000000" w:fill="FFFFFF"/>
            <w:vAlign w:val="center"/>
            <w:hideMark/>
          </w:tcPr>
          <w:p w14:paraId="79D51E73" w14:textId="77777777" w:rsidR="008970CE" w:rsidRPr="0094009F" w:rsidRDefault="008970CE" w:rsidP="0094009F">
            <w:pPr>
              <w:jc w:val="center"/>
              <w:rPr>
                <w:color w:val="262626"/>
                <w:sz w:val="21"/>
                <w:szCs w:val="21"/>
              </w:rPr>
            </w:pPr>
            <w:r w:rsidRPr="0094009F">
              <w:rPr>
                <w:color w:val="262626"/>
                <w:sz w:val="21"/>
                <w:szCs w:val="21"/>
              </w:rPr>
              <w:t> </w:t>
            </w:r>
          </w:p>
        </w:tc>
        <w:tc>
          <w:tcPr>
            <w:tcW w:w="1322" w:type="dxa"/>
            <w:tcBorders>
              <w:top w:val="nil"/>
              <w:left w:val="nil"/>
              <w:bottom w:val="nil"/>
              <w:right w:val="single" w:sz="4" w:space="0" w:color="auto"/>
            </w:tcBorders>
            <w:shd w:val="clear" w:color="000000" w:fill="FFFFFF"/>
            <w:vAlign w:val="center"/>
            <w:hideMark/>
          </w:tcPr>
          <w:p w14:paraId="7FFE0CC5" w14:textId="77777777" w:rsidR="008970CE" w:rsidRPr="0094009F" w:rsidRDefault="008970CE" w:rsidP="0094009F">
            <w:pPr>
              <w:jc w:val="center"/>
              <w:rPr>
                <w:color w:val="262626"/>
                <w:sz w:val="21"/>
                <w:szCs w:val="21"/>
              </w:rPr>
            </w:pPr>
            <w:r w:rsidRPr="0094009F">
              <w:rPr>
                <w:color w:val="262626"/>
                <w:sz w:val="21"/>
                <w:szCs w:val="21"/>
              </w:rPr>
              <w:t> </w:t>
            </w:r>
          </w:p>
        </w:tc>
      </w:tr>
      <w:tr w:rsidR="00C42DCA" w:rsidRPr="0094009F" w14:paraId="25CC535D" w14:textId="77777777" w:rsidTr="00C42DCA">
        <w:trPr>
          <w:trHeight w:val="260"/>
        </w:trPr>
        <w:tc>
          <w:tcPr>
            <w:tcW w:w="3989" w:type="dxa"/>
            <w:tcBorders>
              <w:top w:val="nil"/>
              <w:left w:val="single" w:sz="4" w:space="0" w:color="262626"/>
              <w:bottom w:val="nil"/>
              <w:right w:val="single" w:sz="4" w:space="0" w:color="262626"/>
            </w:tcBorders>
            <w:shd w:val="clear" w:color="000000" w:fill="F2F2F2"/>
            <w:noWrap/>
            <w:vAlign w:val="bottom"/>
            <w:hideMark/>
          </w:tcPr>
          <w:p w14:paraId="013733FF" w14:textId="77777777" w:rsidR="008970CE" w:rsidRPr="00AE7C7D" w:rsidRDefault="008970CE" w:rsidP="0094009F">
            <w:pPr>
              <w:rPr>
                <w:color w:val="262626"/>
              </w:rPr>
            </w:pPr>
            <w:r w:rsidRPr="00AE7C7D">
              <w:rPr>
                <w:color w:val="262626"/>
              </w:rPr>
              <w:t>Drift – personell</w:t>
            </w:r>
          </w:p>
        </w:tc>
        <w:tc>
          <w:tcPr>
            <w:tcW w:w="1470" w:type="dxa"/>
            <w:tcBorders>
              <w:top w:val="nil"/>
              <w:left w:val="nil"/>
              <w:bottom w:val="nil"/>
              <w:right w:val="nil"/>
            </w:tcBorders>
            <w:shd w:val="clear" w:color="000000" w:fill="FFFFFF"/>
            <w:vAlign w:val="center"/>
            <w:hideMark/>
          </w:tcPr>
          <w:p w14:paraId="3DD25E15" w14:textId="77777777" w:rsidR="008970CE" w:rsidRPr="0094009F" w:rsidRDefault="008970CE" w:rsidP="0094009F">
            <w:pPr>
              <w:ind w:firstLineChars="100" w:firstLine="220"/>
              <w:rPr>
                <w:color w:val="262626"/>
                <w:sz w:val="22"/>
                <w:szCs w:val="22"/>
              </w:rPr>
            </w:pPr>
            <w:r w:rsidRPr="0094009F">
              <w:rPr>
                <w:color w:val="262626"/>
                <w:sz w:val="22"/>
                <w:szCs w:val="22"/>
              </w:rPr>
              <w:t> </w:t>
            </w:r>
          </w:p>
        </w:tc>
        <w:tc>
          <w:tcPr>
            <w:tcW w:w="1322" w:type="dxa"/>
            <w:tcBorders>
              <w:top w:val="nil"/>
              <w:left w:val="nil"/>
              <w:bottom w:val="nil"/>
              <w:right w:val="nil"/>
            </w:tcBorders>
            <w:shd w:val="clear" w:color="000000" w:fill="FFFFFF"/>
            <w:vAlign w:val="center"/>
            <w:hideMark/>
          </w:tcPr>
          <w:p w14:paraId="4A70180E" w14:textId="77777777" w:rsidR="008970CE" w:rsidRPr="0094009F" w:rsidRDefault="008970CE" w:rsidP="0094009F">
            <w:pPr>
              <w:ind w:firstLineChars="100" w:firstLine="220"/>
              <w:rPr>
                <w:color w:val="262626"/>
                <w:sz w:val="22"/>
                <w:szCs w:val="22"/>
              </w:rPr>
            </w:pPr>
            <w:r w:rsidRPr="0094009F">
              <w:rPr>
                <w:color w:val="262626"/>
                <w:sz w:val="22"/>
                <w:szCs w:val="22"/>
              </w:rPr>
              <w:t> </w:t>
            </w:r>
          </w:p>
        </w:tc>
        <w:tc>
          <w:tcPr>
            <w:tcW w:w="1322" w:type="dxa"/>
            <w:tcBorders>
              <w:top w:val="nil"/>
              <w:left w:val="nil"/>
              <w:bottom w:val="nil"/>
              <w:right w:val="nil"/>
            </w:tcBorders>
            <w:shd w:val="clear" w:color="000000" w:fill="FFFFFF"/>
            <w:vAlign w:val="center"/>
            <w:hideMark/>
          </w:tcPr>
          <w:p w14:paraId="4957C0E1" w14:textId="77777777" w:rsidR="008970CE" w:rsidRPr="0094009F" w:rsidRDefault="008970CE" w:rsidP="0094009F">
            <w:pPr>
              <w:ind w:firstLineChars="100" w:firstLine="220"/>
              <w:rPr>
                <w:color w:val="262626"/>
                <w:sz w:val="22"/>
                <w:szCs w:val="22"/>
              </w:rPr>
            </w:pPr>
            <w:r w:rsidRPr="0094009F">
              <w:rPr>
                <w:color w:val="262626"/>
                <w:sz w:val="22"/>
                <w:szCs w:val="22"/>
              </w:rPr>
              <w:t> </w:t>
            </w:r>
          </w:p>
        </w:tc>
        <w:tc>
          <w:tcPr>
            <w:tcW w:w="1322" w:type="dxa"/>
            <w:tcBorders>
              <w:top w:val="nil"/>
              <w:left w:val="nil"/>
              <w:bottom w:val="nil"/>
              <w:right w:val="single" w:sz="4" w:space="0" w:color="auto"/>
            </w:tcBorders>
            <w:shd w:val="clear" w:color="000000" w:fill="FFFFFF"/>
            <w:vAlign w:val="center"/>
            <w:hideMark/>
          </w:tcPr>
          <w:p w14:paraId="468F51E0" w14:textId="77777777" w:rsidR="008970CE" w:rsidRPr="0094009F" w:rsidRDefault="008970CE" w:rsidP="0094009F">
            <w:pPr>
              <w:ind w:firstLineChars="100" w:firstLine="220"/>
              <w:rPr>
                <w:color w:val="262626"/>
                <w:sz w:val="22"/>
                <w:szCs w:val="22"/>
              </w:rPr>
            </w:pPr>
            <w:r w:rsidRPr="0094009F">
              <w:rPr>
                <w:color w:val="262626"/>
                <w:sz w:val="22"/>
                <w:szCs w:val="22"/>
              </w:rPr>
              <w:t> </w:t>
            </w:r>
          </w:p>
        </w:tc>
      </w:tr>
      <w:tr w:rsidR="00C42DCA" w:rsidRPr="0094009F" w14:paraId="59D1DBEC" w14:textId="77777777" w:rsidTr="00C42DCA">
        <w:trPr>
          <w:trHeight w:val="260"/>
        </w:trPr>
        <w:tc>
          <w:tcPr>
            <w:tcW w:w="3989" w:type="dxa"/>
            <w:tcBorders>
              <w:top w:val="nil"/>
              <w:left w:val="single" w:sz="4" w:space="0" w:color="262626"/>
              <w:bottom w:val="nil"/>
              <w:right w:val="single" w:sz="4" w:space="0" w:color="262626"/>
            </w:tcBorders>
            <w:shd w:val="clear" w:color="000000" w:fill="F2F2F2"/>
            <w:noWrap/>
            <w:vAlign w:val="bottom"/>
            <w:hideMark/>
          </w:tcPr>
          <w:p w14:paraId="68E2B44D" w14:textId="77777777" w:rsidR="008970CE" w:rsidRPr="00AE7C7D" w:rsidRDefault="008970CE" w:rsidP="0094009F">
            <w:pPr>
              <w:ind w:firstLineChars="200" w:firstLine="400"/>
              <w:rPr>
                <w:i/>
                <w:iCs/>
                <w:color w:val="262626"/>
              </w:rPr>
            </w:pPr>
            <w:r w:rsidRPr="00AE7C7D">
              <w:rPr>
                <w:i/>
                <w:iCs/>
                <w:color w:val="262626"/>
              </w:rPr>
              <w:t>Lønnskostnader</w:t>
            </w:r>
          </w:p>
        </w:tc>
        <w:tc>
          <w:tcPr>
            <w:tcW w:w="1470" w:type="dxa"/>
            <w:tcBorders>
              <w:top w:val="nil"/>
              <w:left w:val="nil"/>
              <w:bottom w:val="nil"/>
              <w:right w:val="nil"/>
            </w:tcBorders>
            <w:shd w:val="clear" w:color="000000" w:fill="FFFFFF"/>
            <w:vAlign w:val="center"/>
            <w:hideMark/>
          </w:tcPr>
          <w:p w14:paraId="5C2BE8FF" w14:textId="77777777" w:rsidR="008970CE" w:rsidRPr="0094009F" w:rsidRDefault="008970CE" w:rsidP="0094009F">
            <w:pPr>
              <w:jc w:val="center"/>
              <w:rPr>
                <w:color w:val="262626"/>
                <w:sz w:val="21"/>
                <w:szCs w:val="21"/>
              </w:rPr>
            </w:pPr>
            <w:r w:rsidRPr="0094009F">
              <w:rPr>
                <w:color w:val="262626"/>
                <w:sz w:val="21"/>
                <w:szCs w:val="21"/>
              </w:rPr>
              <w:t> </w:t>
            </w:r>
          </w:p>
        </w:tc>
        <w:tc>
          <w:tcPr>
            <w:tcW w:w="1322" w:type="dxa"/>
            <w:tcBorders>
              <w:top w:val="nil"/>
              <w:left w:val="nil"/>
              <w:bottom w:val="nil"/>
              <w:right w:val="nil"/>
            </w:tcBorders>
            <w:shd w:val="clear" w:color="000000" w:fill="FFFFFF"/>
            <w:vAlign w:val="center"/>
            <w:hideMark/>
          </w:tcPr>
          <w:p w14:paraId="1B9652EF" w14:textId="77777777" w:rsidR="008970CE" w:rsidRPr="0094009F" w:rsidRDefault="008970CE" w:rsidP="0094009F">
            <w:pPr>
              <w:jc w:val="center"/>
              <w:rPr>
                <w:color w:val="262626"/>
                <w:sz w:val="21"/>
                <w:szCs w:val="21"/>
              </w:rPr>
            </w:pPr>
            <w:r w:rsidRPr="0094009F">
              <w:rPr>
                <w:color w:val="262626"/>
                <w:sz w:val="21"/>
                <w:szCs w:val="21"/>
              </w:rPr>
              <w:t> </w:t>
            </w:r>
          </w:p>
        </w:tc>
        <w:tc>
          <w:tcPr>
            <w:tcW w:w="1322" w:type="dxa"/>
            <w:tcBorders>
              <w:top w:val="nil"/>
              <w:left w:val="nil"/>
              <w:bottom w:val="nil"/>
              <w:right w:val="nil"/>
            </w:tcBorders>
            <w:shd w:val="clear" w:color="000000" w:fill="FFFFFF"/>
            <w:vAlign w:val="center"/>
            <w:hideMark/>
          </w:tcPr>
          <w:p w14:paraId="70F85B8F" w14:textId="77777777" w:rsidR="008970CE" w:rsidRPr="0094009F" w:rsidRDefault="008970CE" w:rsidP="0094009F">
            <w:pPr>
              <w:jc w:val="center"/>
              <w:rPr>
                <w:color w:val="262626"/>
                <w:sz w:val="21"/>
                <w:szCs w:val="21"/>
              </w:rPr>
            </w:pPr>
            <w:r w:rsidRPr="0094009F">
              <w:rPr>
                <w:color w:val="262626"/>
                <w:sz w:val="21"/>
                <w:szCs w:val="21"/>
              </w:rPr>
              <w:t> </w:t>
            </w:r>
          </w:p>
        </w:tc>
        <w:tc>
          <w:tcPr>
            <w:tcW w:w="1322" w:type="dxa"/>
            <w:tcBorders>
              <w:top w:val="nil"/>
              <w:left w:val="nil"/>
              <w:bottom w:val="nil"/>
              <w:right w:val="single" w:sz="4" w:space="0" w:color="auto"/>
            </w:tcBorders>
            <w:shd w:val="clear" w:color="000000" w:fill="FFFFFF"/>
            <w:vAlign w:val="center"/>
            <w:hideMark/>
          </w:tcPr>
          <w:p w14:paraId="02DD7AC2" w14:textId="77777777" w:rsidR="008970CE" w:rsidRPr="0094009F" w:rsidRDefault="008970CE" w:rsidP="0094009F">
            <w:pPr>
              <w:jc w:val="center"/>
              <w:rPr>
                <w:color w:val="262626"/>
                <w:sz w:val="21"/>
                <w:szCs w:val="21"/>
              </w:rPr>
            </w:pPr>
            <w:r w:rsidRPr="0094009F">
              <w:rPr>
                <w:color w:val="262626"/>
                <w:sz w:val="21"/>
                <w:szCs w:val="21"/>
              </w:rPr>
              <w:t> </w:t>
            </w:r>
          </w:p>
        </w:tc>
      </w:tr>
      <w:tr w:rsidR="00C42DCA" w:rsidRPr="0094009F" w14:paraId="1B569715" w14:textId="77777777" w:rsidTr="00C42DCA">
        <w:trPr>
          <w:trHeight w:val="495"/>
        </w:trPr>
        <w:tc>
          <w:tcPr>
            <w:tcW w:w="3989" w:type="dxa"/>
            <w:tcBorders>
              <w:top w:val="nil"/>
              <w:left w:val="single" w:sz="4" w:space="0" w:color="262626"/>
              <w:bottom w:val="nil"/>
              <w:right w:val="single" w:sz="4" w:space="0" w:color="262626"/>
            </w:tcBorders>
            <w:shd w:val="clear" w:color="000000" w:fill="F2F2F2"/>
            <w:vAlign w:val="bottom"/>
            <w:hideMark/>
          </w:tcPr>
          <w:p w14:paraId="6E289FC1" w14:textId="7A6BCD58" w:rsidR="008970CE" w:rsidRPr="00AE7C7D" w:rsidRDefault="008970CE" w:rsidP="0094009F">
            <w:pPr>
              <w:ind w:firstLineChars="200" w:firstLine="400"/>
              <w:rPr>
                <w:i/>
                <w:iCs/>
                <w:color w:val="262626"/>
              </w:rPr>
            </w:pPr>
            <w:r w:rsidRPr="00AE7C7D">
              <w:rPr>
                <w:i/>
                <w:iCs/>
                <w:color w:val="262626"/>
              </w:rPr>
              <w:t xml:space="preserve">Personellrelaterte materiell, varer og </w:t>
            </w:r>
            <w:r w:rsidR="00A664B3" w:rsidRPr="00AE7C7D">
              <w:rPr>
                <w:i/>
                <w:iCs/>
                <w:color w:val="262626"/>
              </w:rPr>
              <w:t xml:space="preserve">-     </w:t>
            </w:r>
            <w:r w:rsidR="00465332">
              <w:rPr>
                <w:i/>
                <w:iCs/>
                <w:color w:val="262626"/>
              </w:rPr>
              <w:t xml:space="preserve">     </w:t>
            </w:r>
            <w:r w:rsidRPr="00AE7C7D">
              <w:rPr>
                <w:i/>
                <w:iCs/>
                <w:color w:val="262626"/>
              </w:rPr>
              <w:t>tjenester (P-MVT)</w:t>
            </w:r>
          </w:p>
        </w:tc>
        <w:tc>
          <w:tcPr>
            <w:tcW w:w="1470" w:type="dxa"/>
            <w:tcBorders>
              <w:top w:val="nil"/>
              <w:left w:val="nil"/>
              <w:bottom w:val="nil"/>
              <w:right w:val="nil"/>
            </w:tcBorders>
            <w:shd w:val="clear" w:color="000000" w:fill="FFFFFF"/>
            <w:vAlign w:val="center"/>
            <w:hideMark/>
          </w:tcPr>
          <w:p w14:paraId="2785AD5F" w14:textId="77777777" w:rsidR="008970CE" w:rsidRPr="0094009F" w:rsidRDefault="008970CE" w:rsidP="0094009F">
            <w:pPr>
              <w:jc w:val="center"/>
              <w:rPr>
                <w:color w:val="262626"/>
                <w:sz w:val="21"/>
                <w:szCs w:val="21"/>
              </w:rPr>
            </w:pPr>
            <w:r w:rsidRPr="0094009F">
              <w:rPr>
                <w:color w:val="262626"/>
                <w:sz w:val="21"/>
                <w:szCs w:val="21"/>
              </w:rPr>
              <w:t> </w:t>
            </w:r>
          </w:p>
        </w:tc>
        <w:tc>
          <w:tcPr>
            <w:tcW w:w="1322" w:type="dxa"/>
            <w:tcBorders>
              <w:top w:val="nil"/>
              <w:left w:val="nil"/>
              <w:bottom w:val="nil"/>
              <w:right w:val="nil"/>
            </w:tcBorders>
            <w:shd w:val="clear" w:color="000000" w:fill="FFFFFF"/>
            <w:vAlign w:val="center"/>
            <w:hideMark/>
          </w:tcPr>
          <w:p w14:paraId="4E58CB89" w14:textId="77777777" w:rsidR="008970CE" w:rsidRPr="0094009F" w:rsidRDefault="008970CE" w:rsidP="0094009F">
            <w:pPr>
              <w:jc w:val="center"/>
              <w:rPr>
                <w:color w:val="262626"/>
                <w:sz w:val="21"/>
                <w:szCs w:val="21"/>
              </w:rPr>
            </w:pPr>
            <w:r w:rsidRPr="0094009F">
              <w:rPr>
                <w:color w:val="262626"/>
                <w:sz w:val="21"/>
                <w:szCs w:val="21"/>
              </w:rPr>
              <w:t> </w:t>
            </w:r>
          </w:p>
        </w:tc>
        <w:tc>
          <w:tcPr>
            <w:tcW w:w="1322" w:type="dxa"/>
            <w:tcBorders>
              <w:top w:val="nil"/>
              <w:left w:val="nil"/>
              <w:bottom w:val="nil"/>
              <w:right w:val="nil"/>
            </w:tcBorders>
            <w:shd w:val="clear" w:color="000000" w:fill="FFFFFF"/>
            <w:vAlign w:val="center"/>
            <w:hideMark/>
          </w:tcPr>
          <w:p w14:paraId="3F851F2F" w14:textId="77777777" w:rsidR="008970CE" w:rsidRPr="0094009F" w:rsidRDefault="008970CE" w:rsidP="0094009F">
            <w:pPr>
              <w:jc w:val="center"/>
              <w:rPr>
                <w:color w:val="262626"/>
                <w:sz w:val="21"/>
                <w:szCs w:val="21"/>
              </w:rPr>
            </w:pPr>
            <w:r w:rsidRPr="0094009F">
              <w:rPr>
                <w:color w:val="262626"/>
                <w:sz w:val="21"/>
                <w:szCs w:val="21"/>
              </w:rPr>
              <w:t> </w:t>
            </w:r>
          </w:p>
        </w:tc>
        <w:tc>
          <w:tcPr>
            <w:tcW w:w="1322" w:type="dxa"/>
            <w:tcBorders>
              <w:top w:val="nil"/>
              <w:left w:val="nil"/>
              <w:bottom w:val="nil"/>
              <w:right w:val="single" w:sz="4" w:space="0" w:color="auto"/>
            </w:tcBorders>
            <w:shd w:val="clear" w:color="000000" w:fill="FFFFFF"/>
            <w:vAlign w:val="center"/>
            <w:hideMark/>
          </w:tcPr>
          <w:p w14:paraId="710A34CC" w14:textId="77777777" w:rsidR="008970CE" w:rsidRPr="0094009F" w:rsidRDefault="008970CE" w:rsidP="0094009F">
            <w:pPr>
              <w:jc w:val="center"/>
              <w:rPr>
                <w:color w:val="262626"/>
                <w:sz w:val="21"/>
                <w:szCs w:val="21"/>
              </w:rPr>
            </w:pPr>
            <w:r w:rsidRPr="0094009F">
              <w:rPr>
                <w:color w:val="262626"/>
                <w:sz w:val="21"/>
                <w:szCs w:val="21"/>
              </w:rPr>
              <w:t> </w:t>
            </w:r>
          </w:p>
        </w:tc>
      </w:tr>
      <w:tr w:rsidR="00C42DCA" w:rsidRPr="0094009F" w14:paraId="0006A556" w14:textId="77777777" w:rsidTr="00C42DCA">
        <w:trPr>
          <w:trHeight w:val="273"/>
        </w:trPr>
        <w:tc>
          <w:tcPr>
            <w:tcW w:w="3989" w:type="dxa"/>
            <w:tcBorders>
              <w:top w:val="nil"/>
              <w:left w:val="single" w:sz="4" w:space="0" w:color="262626"/>
              <w:bottom w:val="nil"/>
              <w:right w:val="single" w:sz="4" w:space="0" w:color="262626"/>
            </w:tcBorders>
            <w:shd w:val="clear" w:color="000000" w:fill="F2F2F2"/>
            <w:noWrap/>
            <w:vAlign w:val="bottom"/>
            <w:hideMark/>
          </w:tcPr>
          <w:p w14:paraId="0FB875CA" w14:textId="77777777" w:rsidR="008970CE" w:rsidRPr="00AE7C7D" w:rsidRDefault="008970CE" w:rsidP="0094009F">
            <w:pPr>
              <w:rPr>
                <w:color w:val="262626"/>
              </w:rPr>
            </w:pPr>
            <w:r w:rsidRPr="00AE7C7D">
              <w:rPr>
                <w:color w:val="262626"/>
              </w:rPr>
              <w:t>Drift – materiell</w:t>
            </w:r>
          </w:p>
        </w:tc>
        <w:tc>
          <w:tcPr>
            <w:tcW w:w="1470" w:type="dxa"/>
            <w:tcBorders>
              <w:top w:val="nil"/>
              <w:left w:val="nil"/>
              <w:bottom w:val="nil"/>
              <w:right w:val="nil"/>
            </w:tcBorders>
            <w:shd w:val="clear" w:color="000000" w:fill="FFFFFF"/>
            <w:vAlign w:val="center"/>
            <w:hideMark/>
          </w:tcPr>
          <w:p w14:paraId="328B91FD" w14:textId="77777777" w:rsidR="008970CE" w:rsidRPr="0094009F" w:rsidRDefault="008970CE" w:rsidP="0094009F">
            <w:pPr>
              <w:ind w:firstLineChars="100" w:firstLine="220"/>
              <w:rPr>
                <w:color w:val="262626"/>
                <w:sz w:val="22"/>
                <w:szCs w:val="22"/>
              </w:rPr>
            </w:pPr>
            <w:r w:rsidRPr="0094009F">
              <w:rPr>
                <w:color w:val="262626"/>
                <w:sz w:val="22"/>
                <w:szCs w:val="22"/>
              </w:rPr>
              <w:t> </w:t>
            </w:r>
          </w:p>
        </w:tc>
        <w:tc>
          <w:tcPr>
            <w:tcW w:w="1322" w:type="dxa"/>
            <w:tcBorders>
              <w:top w:val="nil"/>
              <w:left w:val="nil"/>
              <w:bottom w:val="nil"/>
              <w:right w:val="nil"/>
            </w:tcBorders>
            <w:shd w:val="clear" w:color="000000" w:fill="FFFFFF"/>
            <w:vAlign w:val="center"/>
            <w:hideMark/>
          </w:tcPr>
          <w:p w14:paraId="2F6C54F4" w14:textId="77777777" w:rsidR="008970CE" w:rsidRPr="0094009F" w:rsidRDefault="008970CE" w:rsidP="0094009F">
            <w:pPr>
              <w:ind w:firstLineChars="100" w:firstLine="220"/>
              <w:rPr>
                <w:color w:val="262626"/>
                <w:sz w:val="22"/>
                <w:szCs w:val="22"/>
              </w:rPr>
            </w:pPr>
            <w:r w:rsidRPr="0094009F">
              <w:rPr>
                <w:color w:val="262626"/>
                <w:sz w:val="22"/>
                <w:szCs w:val="22"/>
              </w:rPr>
              <w:t> </w:t>
            </w:r>
          </w:p>
        </w:tc>
        <w:tc>
          <w:tcPr>
            <w:tcW w:w="1322" w:type="dxa"/>
            <w:tcBorders>
              <w:top w:val="nil"/>
              <w:left w:val="nil"/>
              <w:bottom w:val="nil"/>
              <w:right w:val="nil"/>
            </w:tcBorders>
            <w:shd w:val="clear" w:color="000000" w:fill="FFFFFF"/>
            <w:vAlign w:val="center"/>
            <w:hideMark/>
          </w:tcPr>
          <w:p w14:paraId="6A03D766" w14:textId="77777777" w:rsidR="008970CE" w:rsidRPr="0094009F" w:rsidRDefault="008970CE" w:rsidP="0094009F">
            <w:pPr>
              <w:ind w:firstLineChars="100" w:firstLine="220"/>
              <w:rPr>
                <w:color w:val="262626"/>
                <w:sz w:val="22"/>
                <w:szCs w:val="22"/>
              </w:rPr>
            </w:pPr>
            <w:r w:rsidRPr="0094009F">
              <w:rPr>
                <w:color w:val="262626"/>
                <w:sz w:val="22"/>
                <w:szCs w:val="22"/>
              </w:rPr>
              <w:t> </w:t>
            </w:r>
          </w:p>
        </w:tc>
        <w:tc>
          <w:tcPr>
            <w:tcW w:w="1322" w:type="dxa"/>
            <w:tcBorders>
              <w:top w:val="nil"/>
              <w:left w:val="nil"/>
              <w:bottom w:val="nil"/>
              <w:right w:val="single" w:sz="4" w:space="0" w:color="auto"/>
            </w:tcBorders>
            <w:shd w:val="clear" w:color="000000" w:fill="FFFFFF"/>
            <w:vAlign w:val="center"/>
            <w:hideMark/>
          </w:tcPr>
          <w:p w14:paraId="306B5E30" w14:textId="77777777" w:rsidR="008970CE" w:rsidRPr="0094009F" w:rsidRDefault="008970CE" w:rsidP="0094009F">
            <w:pPr>
              <w:ind w:firstLineChars="100" w:firstLine="220"/>
              <w:rPr>
                <w:color w:val="262626"/>
                <w:sz w:val="22"/>
                <w:szCs w:val="22"/>
              </w:rPr>
            </w:pPr>
            <w:r w:rsidRPr="0094009F">
              <w:rPr>
                <w:color w:val="262626"/>
                <w:sz w:val="22"/>
                <w:szCs w:val="22"/>
              </w:rPr>
              <w:t> </w:t>
            </w:r>
          </w:p>
        </w:tc>
      </w:tr>
      <w:tr w:rsidR="00C42DCA" w:rsidRPr="0094009F" w14:paraId="5E584814" w14:textId="77777777" w:rsidTr="00C42DCA">
        <w:trPr>
          <w:trHeight w:val="260"/>
        </w:trPr>
        <w:tc>
          <w:tcPr>
            <w:tcW w:w="3989" w:type="dxa"/>
            <w:tcBorders>
              <w:top w:val="nil"/>
              <w:left w:val="single" w:sz="4" w:space="0" w:color="262626"/>
              <w:bottom w:val="nil"/>
              <w:right w:val="single" w:sz="4" w:space="0" w:color="262626"/>
            </w:tcBorders>
            <w:shd w:val="clear" w:color="000000" w:fill="F2F2F2"/>
            <w:noWrap/>
            <w:vAlign w:val="bottom"/>
            <w:hideMark/>
          </w:tcPr>
          <w:p w14:paraId="5DDA6077" w14:textId="77777777" w:rsidR="008970CE" w:rsidRPr="00AE7C7D" w:rsidRDefault="008970CE" w:rsidP="0094009F">
            <w:pPr>
              <w:ind w:firstLineChars="200" w:firstLine="400"/>
              <w:rPr>
                <w:i/>
                <w:iCs/>
                <w:color w:val="262626"/>
              </w:rPr>
            </w:pPr>
            <w:r w:rsidRPr="00AE7C7D">
              <w:rPr>
                <w:i/>
                <w:iCs/>
                <w:color w:val="262626"/>
              </w:rPr>
              <w:t>Vedlikehold</w:t>
            </w:r>
          </w:p>
        </w:tc>
        <w:tc>
          <w:tcPr>
            <w:tcW w:w="1470" w:type="dxa"/>
            <w:tcBorders>
              <w:top w:val="nil"/>
              <w:left w:val="nil"/>
              <w:bottom w:val="nil"/>
              <w:right w:val="nil"/>
            </w:tcBorders>
            <w:shd w:val="clear" w:color="000000" w:fill="FFFFFF"/>
            <w:vAlign w:val="center"/>
            <w:hideMark/>
          </w:tcPr>
          <w:p w14:paraId="1DB391B2" w14:textId="77777777" w:rsidR="008970CE" w:rsidRPr="0094009F" w:rsidRDefault="008970CE" w:rsidP="0094009F">
            <w:pPr>
              <w:jc w:val="center"/>
              <w:rPr>
                <w:color w:val="262626"/>
                <w:sz w:val="21"/>
                <w:szCs w:val="21"/>
              </w:rPr>
            </w:pPr>
            <w:r w:rsidRPr="0094009F">
              <w:rPr>
                <w:color w:val="262626"/>
                <w:sz w:val="21"/>
                <w:szCs w:val="21"/>
              </w:rPr>
              <w:t> </w:t>
            </w:r>
          </w:p>
        </w:tc>
        <w:tc>
          <w:tcPr>
            <w:tcW w:w="1322" w:type="dxa"/>
            <w:tcBorders>
              <w:top w:val="nil"/>
              <w:left w:val="nil"/>
              <w:bottom w:val="nil"/>
              <w:right w:val="nil"/>
            </w:tcBorders>
            <w:shd w:val="clear" w:color="000000" w:fill="FFFFFF"/>
            <w:vAlign w:val="center"/>
            <w:hideMark/>
          </w:tcPr>
          <w:p w14:paraId="0CE912B0" w14:textId="77777777" w:rsidR="008970CE" w:rsidRPr="0094009F" w:rsidRDefault="008970CE" w:rsidP="0094009F">
            <w:pPr>
              <w:jc w:val="center"/>
              <w:rPr>
                <w:color w:val="262626"/>
                <w:sz w:val="21"/>
                <w:szCs w:val="21"/>
              </w:rPr>
            </w:pPr>
            <w:r w:rsidRPr="0094009F">
              <w:rPr>
                <w:color w:val="262626"/>
                <w:sz w:val="21"/>
                <w:szCs w:val="21"/>
              </w:rPr>
              <w:t> </w:t>
            </w:r>
          </w:p>
        </w:tc>
        <w:tc>
          <w:tcPr>
            <w:tcW w:w="1322" w:type="dxa"/>
            <w:tcBorders>
              <w:top w:val="nil"/>
              <w:left w:val="nil"/>
              <w:bottom w:val="nil"/>
              <w:right w:val="nil"/>
            </w:tcBorders>
            <w:shd w:val="clear" w:color="000000" w:fill="FFFFFF"/>
            <w:vAlign w:val="center"/>
            <w:hideMark/>
          </w:tcPr>
          <w:p w14:paraId="647EA62E" w14:textId="77777777" w:rsidR="008970CE" w:rsidRPr="0094009F" w:rsidRDefault="008970CE" w:rsidP="0094009F">
            <w:pPr>
              <w:jc w:val="center"/>
              <w:rPr>
                <w:color w:val="262626"/>
                <w:sz w:val="21"/>
                <w:szCs w:val="21"/>
              </w:rPr>
            </w:pPr>
            <w:r w:rsidRPr="0094009F">
              <w:rPr>
                <w:color w:val="262626"/>
                <w:sz w:val="21"/>
                <w:szCs w:val="21"/>
              </w:rPr>
              <w:t> </w:t>
            </w:r>
          </w:p>
        </w:tc>
        <w:tc>
          <w:tcPr>
            <w:tcW w:w="1322" w:type="dxa"/>
            <w:tcBorders>
              <w:top w:val="nil"/>
              <w:left w:val="nil"/>
              <w:bottom w:val="nil"/>
              <w:right w:val="single" w:sz="4" w:space="0" w:color="auto"/>
            </w:tcBorders>
            <w:shd w:val="clear" w:color="000000" w:fill="FFFFFF"/>
            <w:vAlign w:val="center"/>
            <w:hideMark/>
          </w:tcPr>
          <w:p w14:paraId="69BA0E0C" w14:textId="77777777" w:rsidR="008970CE" w:rsidRPr="0094009F" w:rsidRDefault="008970CE" w:rsidP="0094009F">
            <w:pPr>
              <w:jc w:val="center"/>
              <w:rPr>
                <w:color w:val="262626"/>
                <w:sz w:val="21"/>
                <w:szCs w:val="21"/>
              </w:rPr>
            </w:pPr>
            <w:r w:rsidRPr="0094009F">
              <w:rPr>
                <w:color w:val="262626"/>
                <w:sz w:val="21"/>
                <w:szCs w:val="21"/>
              </w:rPr>
              <w:t> </w:t>
            </w:r>
          </w:p>
        </w:tc>
      </w:tr>
      <w:tr w:rsidR="00C42DCA" w:rsidRPr="0094009F" w14:paraId="6651CC69" w14:textId="77777777" w:rsidTr="00C42DCA">
        <w:trPr>
          <w:trHeight w:val="260"/>
        </w:trPr>
        <w:tc>
          <w:tcPr>
            <w:tcW w:w="3989" w:type="dxa"/>
            <w:tcBorders>
              <w:top w:val="nil"/>
              <w:left w:val="single" w:sz="4" w:space="0" w:color="262626"/>
              <w:bottom w:val="nil"/>
              <w:right w:val="single" w:sz="4" w:space="0" w:color="262626"/>
            </w:tcBorders>
            <w:shd w:val="clear" w:color="000000" w:fill="F2F2F2"/>
            <w:noWrap/>
            <w:vAlign w:val="bottom"/>
            <w:hideMark/>
          </w:tcPr>
          <w:p w14:paraId="76CAE668" w14:textId="77777777" w:rsidR="008970CE" w:rsidRPr="00AE7C7D" w:rsidRDefault="008970CE" w:rsidP="0094009F">
            <w:pPr>
              <w:ind w:firstLineChars="200" w:firstLine="400"/>
              <w:rPr>
                <w:i/>
                <w:iCs/>
                <w:color w:val="262626"/>
              </w:rPr>
            </w:pPr>
            <w:r w:rsidRPr="00AE7C7D">
              <w:rPr>
                <w:i/>
                <w:iCs/>
                <w:color w:val="262626"/>
              </w:rPr>
              <w:t>Transport</w:t>
            </w:r>
          </w:p>
        </w:tc>
        <w:tc>
          <w:tcPr>
            <w:tcW w:w="1470" w:type="dxa"/>
            <w:tcBorders>
              <w:top w:val="nil"/>
              <w:left w:val="nil"/>
              <w:bottom w:val="nil"/>
              <w:right w:val="nil"/>
            </w:tcBorders>
            <w:shd w:val="clear" w:color="000000" w:fill="FFFFFF"/>
            <w:vAlign w:val="center"/>
            <w:hideMark/>
          </w:tcPr>
          <w:p w14:paraId="60F61C30" w14:textId="77777777" w:rsidR="008970CE" w:rsidRPr="0094009F" w:rsidRDefault="008970CE" w:rsidP="0094009F">
            <w:pPr>
              <w:jc w:val="center"/>
              <w:rPr>
                <w:color w:val="262626"/>
                <w:sz w:val="21"/>
                <w:szCs w:val="21"/>
              </w:rPr>
            </w:pPr>
            <w:r w:rsidRPr="0094009F">
              <w:rPr>
                <w:color w:val="262626"/>
                <w:sz w:val="21"/>
                <w:szCs w:val="21"/>
              </w:rPr>
              <w:t> </w:t>
            </w:r>
          </w:p>
        </w:tc>
        <w:tc>
          <w:tcPr>
            <w:tcW w:w="1322" w:type="dxa"/>
            <w:tcBorders>
              <w:top w:val="nil"/>
              <w:left w:val="nil"/>
              <w:bottom w:val="nil"/>
              <w:right w:val="nil"/>
            </w:tcBorders>
            <w:shd w:val="clear" w:color="000000" w:fill="FFFFFF"/>
            <w:vAlign w:val="center"/>
            <w:hideMark/>
          </w:tcPr>
          <w:p w14:paraId="5CA459BE" w14:textId="77777777" w:rsidR="008970CE" w:rsidRPr="0094009F" w:rsidRDefault="008970CE" w:rsidP="0094009F">
            <w:pPr>
              <w:jc w:val="center"/>
              <w:rPr>
                <w:color w:val="262626"/>
                <w:sz w:val="21"/>
                <w:szCs w:val="21"/>
              </w:rPr>
            </w:pPr>
            <w:r w:rsidRPr="0094009F">
              <w:rPr>
                <w:color w:val="262626"/>
                <w:sz w:val="21"/>
                <w:szCs w:val="21"/>
              </w:rPr>
              <w:t> </w:t>
            </w:r>
          </w:p>
        </w:tc>
        <w:tc>
          <w:tcPr>
            <w:tcW w:w="1322" w:type="dxa"/>
            <w:tcBorders>
              <w:top w:val="nil"/>
              <w:left w:val="nil"/>
              <w:bottom w:val="nil"/>
              <w:right w:val="nil"/>
            </w:tcBorders>
            <w:shd w:val="clear" w:color="000000" w:fill="FFFFFF"/>
            <w:vAlign w:val="center"/>
            <w:hideMark/>
          </w:tcPr>
          <w:p w14:paraId="2813B4FA" w14:textId="77777777" w:rsidR="008970CE" w:rsidRPr="0094009F" w:rsidRDefault="008970CE" w:rsidP="0094009F">
            <w:pPr>
              <w:jc w:val="center"/>
              <w:rPr>
                <w:color w:val="262626"/>
                <w:sz w:val="21"/>
                <w:szCs w:val="21"/>
              </w:rPr>
            </w:pPr>
            <w:r w:rsidRPr="0094009F">
              <w:rPr>
                <w:color w:val="262626"/>
                <w:sz w:val="21"/>
                <w:szCs w:val="21"/>
              </w:rPr>
              <w:t> </w:t>
            </w:r>
          </w:p>
        </w:tc>
        <w:tc>
          <w:tcPr>
            <w:tcW w:w="1322" w:type="dxa"/>
            <w:tcBorders>
              <w:top w:val="nil"/>
              <w:left w:val="nil"/>
              <w:bottom w:val="nil"/>
              <w:right w:val="single" w:sz="4" w:space="0" w:color="auto"/>
            </w:tcBorders>
            <w:shd w:val="clear" w:color="000000" w:fill="FFFFFF"/>
            <w:vAlign w:val="center"/>
            <w:hideMark/>
          </w:tcPr>
          <w:p w14:paraId="1712A454" w14:textId="77777777" w:rsidR="008970CE" w:rsidRPr="0094009F" w:rsidRDefault="008970CE" w:rsidP="0094009F">
            <w:pPr>
              <w:jc w:val="center"/>
              <w:rPr>
                <w:color w:val="262626"/>
                <w:sz w:val="21"/>
                <w:szCs w:val="21"/>
              </w:rPr>
            </w:pPr>
            <w:r w:rsidRPr="0094009F">
              <w:rPr>
                <w:color w:val="262626"/>
                <w:sz w:val="21"/>
                <w:szCs w:val="21"/>
              </w:rPr>
              <w:t> </w:t>
            </w:r>
          </w:p>
        </w:tc>
      </w:tr>
      <w:tr w:rsidR="00C42DCA" w:rsidRPr="0094009F" w14:paraId="4BA0B0C3" w14:textId="77777777" w:rsidTr="00C42DCA">
        <w:trPr>
          <w:trHeight w:val="260"/>
        </w:trPr>
        <w:tc>
          <w:tcPr>
            <w:tcW w:w="3989" w:type="dxa"/>
            <w:tcBorders>
              <w:top w:val="nil"/>
              <w:left w:val="single" w:sz="4" w:space="0" w:color="262626"/>
              <w:bottom w:val="nil"/>
              <w:right w:val="single" w:sz="4" w:space="0" w:color="262626"/>
            </w:tcBorders>
            <w:shd w:val="clear" w:color="000000" w:fill="F2F2F2"/>
            <w:noWrap/>
            <w:vAlign w:val="bottom"/>
            <w:hideMark/>
          </w:tcPr>
          <w:p w14:paraId="6AFD7EB2" w14:textId="77777777" w:rsidR="008970CE" w:rsidRPr="00AE7C7D" w:rsidRDefault="008970CE" w:rsidP="0094009F">
            <w:pPr>
              <w:ind w:firstLineChars="200" w:firstLine="400"/>
              <w:rPr>
                <w:i/>
                <w:iCs/>
                <w:color w:val="262626"/>
              </w:rPr>
            </w:pPr>
            <w:r w:rsidRPr="00AE7C7D">
              <w:rPr>
                <w:i/>
                <w:iCs/>
                <w:color w:val="262626"/>
              </w:rPr>
              <w:t>..</w:t>
            </w:r>
          </w:p>
        </w:tc>
        <w:tc>
          <w:tcPr>
            <w:tcW w:w="1470" w:type="dxa"/>
            <w:tcBorders>
              <w:top w:val="nil"/>
              <w:left w:val="nil"/>
              <w:bottom w:val="nil"/>
              <w:right w:val="nil"/>
            </w:tcBorders>
            <w:shd w:val="clear" w:color="000000" w:fill="FFFFFF"/>
            <w:vAlign w:val="center"/>
            <w:hideMark/>
          </w:tcPr>
          <w:p w14:paraId="19F26562" w14:textId="77777777" w:rsidR="008970CE" w:rsidRPr="0094009F" w:rsidRDefault="008970CE" w:rsidP="0094009F">
            <w:pPr>
              <w:jc w:val="center"/>
              <w:rPr>
                <w:color w:val="262626"/>
                <w:sz w:val="21"/>
                <w:szCs w:val="21"/>
              </w:rPr>
            </w:pPr>
            <w:r w:rsidRPr="0094009F">
              <w:rPr>
                <w:color w:val="262626"/>
                <w:sz w:val="21"/>
                <w:szCs w:val="21"/>
              </w:rPr>
              <w:t> </w:t>
            </w:r>
          </w:p>
        </w:tc>
        <w:tc>
          <w:tcPr>
            <w:tcW w:w="1322" w:type="dxa"/>
            <w:tcBorders>
              <w:top w:val="nil"/>
              <w:left w:val="nil"/>
              <w:bottom w:val="nil"/>
              <w:right w:val="nil"/>
            </w:tcBorders>
            <w:shd w:val="clear" w:color="000000" w:fill="FFFFFF"/>
            <w:vAlign w:val="center"/>
            <w:hideMark/>
          </w:tcPr>
          <w:p w14:paraId="032817AE" w14:textId="77777777" w:rsidR="008970CE" w:rsidRPr="0094009F" w:rsidRDefault="008970CE" w:rsidP="0094009F">
            <w:pPr>
              <w:jc w:val="center"/>
              <w:rPr>
                <w:color w:val="262626"/>
                <w:sz w:val="21"/>
                <w:szCs w:val="21"/>
              </w:rPr>
            </w:pPr>
            <w:r w:rsidRPr="0094009F">
              <w:rPr>
                <w:color w:val="262626"/>
                <w:sz w:val="21"/>
                <w:szCs w:val="21"/>
              </w:rPr>
              <w:t> </w:t>
            </w:r>
          </w:p>
        </w:tc>
        <w:tc>
          <w:tcPr>
            <w:tcW w:w="1322" w:type="dxa"/>
            <w:tcBorders>
              <w:top w:val="nil"/>
              <w:left w:val="nil"/>
              <w:bottom w:val="nil"/>
              <w:right w:val="nil"/>
            </w:tcBorders>
            <w:shd w:val="clear" w:color="000000" w:fill="FFFFFF"/>
            <w:vAlign w:val="center"/>
            <w:hideMark/>
          </w:tcPr>
          <w:p w14:paraId="34210EBB" w14:textId="77777777" w:rsidR="008970CE" w:rsidRPr="0094009F" w:rsidRDefault="008970CE" w:rsidP="0094009F">
            <w:pPr>
              <w:jc w:val="center"/>
              <w:rPr>
                <w:color w:val="262626"/>
                <w:sz w:val="21"/>
                <w:szCs w:val="21"/>
              </w:rPr>
            </w:pPr>
            <w:r w:rsidRPr="0094009F">
              <w:rPr>
                <w:color w:val="262626"/>
                <w:sz w:val="21"/>
                <w:szCs w:val="21"/>
              </w:rPr>
              <w:t> </w:t>
            </w:r>
          </w:p>
        </w:tc>
        <w:tc>
          <w:tcPr>
            <w:tcW w:w="1322" w:type="dxa"/>
            <w:tcBorders>
              <w:top w:val="nil"/>
              <w:left w:val="nil"/>
              <w:bottom w:val="nil"/>
              <w:right w:val="single" w:sz="4" w:space="0" w:color="auto"/>
            </w:tcBorders>
            <w:shd w:val="clear" w:color="000000" w:fill="FFFFFF"/>
            <w:vAlign w:val="center"/>
            <w:hideMark/>
          </w:tcPr>
          <w:p w14:paraId="733EEF54" w14:textId="77777777" w:rsidR="008970CE" w:rsidRPr="0094009F" w:rsidRDefault="008970CE" w:rsidP="0094009F">
            <w:pPr>
              <w:jc w:val="center"/>
              <w:rPr>
                <w:color w:val="262626"/>
                <w:sz w:val="21"/>
                <w:szCs w:val="21"/>
              </w:rPr>
            </w:pPr>
            <w:r w:rsidRPr="0094009F">
              <w:rPr>
                <w:color w:val="262626"/>
                <w:sz w:val="21"/>
                <w:szCs w:val="21"/>
              </w:rPr>
              <w:t> </w:t>
            </w:r>
          </w:p>
        </w:tc>
      </w:tr>
      <w:tr w:rsidR="00C42DCA" w:rsidRPr="0094009F" w14:paraId="3E62F53E" w14:textId="77777777" w:rsidTr="00C42DCA">
        <w:trPr>
          <w:trHeight w:val="260"/>
        </w:trPr>
        <w:tc>
          <w:tcPr>
            <w:tcW w:w="3989" w:type="dxa"/>
            <w:tcBorders>
              <w:top w:val="nil"/>
              <w:left w:val="single" w:sz="4" w:space="0" w:color="262626"/>
              <w:bottom w:val="single" w:sz="4" w:space="0" w:color="auto"/>
              <w:right w:val="single" w:sz="4" w:space="0" w:color="262626"/>
            </w:tcBorders>
            <w:shd w:val="clear" w:color="000000" w:fill="F2F2F2"/>
            <w:noWrap/>
            <w:vAlign w:val="bottom"/>
            <w:hideMark/>
          </w:tcPr>
          <w:p w14:paraId="436DA355" w14:textId="6F1C30C6" w:rsidR="008970CE" w:rsidRPr="00AE7C7D" w:rsidRDefault="008970CE" w:rsidP="0094009F">
            <w:pPr>
              <w:rPr>
                <w:color w:val="262626"/>
              </w:rPr>
            </w:pPr>
            <w:r w:rsidRPr="00AE7C7D">
              <w:rPr>
                <w:color w:val="262626"/>
              </w:rPr>
              <w:t>Drift – EBA</w:t>
            </w:r>
          </w:p>
        </w:tc>
        <w:tc>
          <w:tcPr>
            <w:tcW w:w="1470" w:type="dxa"/>
            <w:tcBorders>
              <w:top w:val="nil"/>
              <w:left w:val="nil"/>
              <w:bottom w:val="single" w:sz="4" w:space="0" w:color="auto"/>
              <w:right w:val="nil"/>
            </w:tcBorders>
            <w:shd w:val="clear" w:color="000000" w:fill="FFFFFF"/>
            <w:vAlign w:val="center"/>
            <w:hideMark/>
          </w:tcPr>
          <w:p w14:paraId="601FDDC1" w14:textId="77777777" w:rsidR="008970CE" w:rsidRPr="0094009F" w:rsidRDefault="008970CE" w:rsidP="0094009F">
            <w:pPr>
              <w:ind w:firstLineChars="100" w:firstLine="220"/>
              <w:rPr>
                <w:color w:val="262626"/>
                <w:sz w:val="22"/>
                <w:szCs w:val="22"/>
              </w:rPr>
            </w:pPr>
            <w:r w:rsidRPr="0094009F">
              <w:rPr>
                <w:color w:val="262626"/>
                <w:sz w:val="22"/>
                <w:szCs w:val="22"/>
              </w:rPr>
              <w:t> </w:t>
            </w:r>
          </w:p>
        </w:tc>
        <w:tc>
          <w:tcPr>
            <w:tcW w:w="1322" w:type="dxa"/>
            <w:tcBorders>
              <w:top w:val="nil"/>
              <w:left w:val="nil"/>
              <w:bottom w:val="single" w:sz="4" w:space="0" w:color="auto"/>
              <w:right w:val="nil"/>
            </w:tcBorders>
            <w:shd w:val="clear" w:color="000000" w:fill="FFFFFF"/>
            <w:vAlign w:val="center"/>
            <w:hideMark/>
          </w:tcPr>
          <w:p w14:paraId="418B18D8" w14:textId="77777777" w:rsidR="008970CE" w:rsidRPr="0094009F" w:rsidRDefault="008970CE" w:rsidP="0094009F">
            <w:pPr>
              <w:ind w:firstLineChars="100" w:firstLine="220"/>
              <w:rPr>
                <w:color w:val="262626"/>
                <w:sz w:val="22"/>
                <w:szCs w:val="22"/>
              </w:rPr>
            </w:pPr>
            <w:r w:rsidRPr="0094009F">
              <w:rPr>
                <w:color w:val="262626"/>
                <w:sz w:val="22"/>
                <w:szCs w:val="22"/>
              </w:rPr>
              <w:t> </w:t>
            </w:r>
          </w:p>
        </w:tc>
        <w:tc>
          <w:tcPr>
            <w:tcW w:w="1322" w:type="dxa"/>
            <w:tcBorders>
              <w:top w:val="nil"/>
              <w:left w:val="nil"/>
              <w:bottom w:val="single" w:sz="4" w:space="0" w:color="auto"/>
              <w:right w:val="nil"/>
            </w:tcBorders>
            <w:shd w:val="clear" w:color="000000" w:fill="FFFFFF"/>
            <w:vAlign w:val="center"/>
            <w:hideMark/>
          </w:tcPr>
          <w:p w14:paraId="1044E73F" w14:textId="77777777" w:rsidR="008970CE" w:rsidRPr="0094009F" w:rsidRDefault="008970CE" w:rsidP="0094009F">
            <w:pPr>
              <w:ind w:firstLineChars="100" w:firstLine="220"/>
              <w:rPr>
                <w:color w:val="262626"/>
                <w:sz w:val="22"/>
                <w:szCs w:val="22"/>
              </w:rPr>
            </w:pPr>
            <w:r w:rsidRPr="0094009F">
              <w:rPr>
                <w:color w:val="262626"/>
                <w:sz w:val="22"/>
                <w:szCs w:val="22"/>
              </w:rPr>
              <w:t> </w:t>
            </w:r>
          </w:p>
        </w:tc>
        <w:tc>
          <w:tcPr>
            <w:tcW w:w="1322" w:type="dxa"/>
            <w:tcBorders>
              <w:top w:val="nil"/>
              <w:left w:val="nil"/>
              <w:bottom w:val="single" w:sz="4" w:space="0" w:color="auto"/>
              <w:right w:val="single" w:sz="4" w:space="0" w:color="auto"/>
            </w:tcBorders>
            <w:shd w:val="clear" w:color="000000" w:fill="FFFFFF"/>
            <w:vAlign w:val="center"/>
            <w:hideMark/>
          </w:tcPr>
          <w:p w14:paraId="3E680805" w14:textId="77777777" w:rsidR="008970CE" w:rsidRPr="0094009F" w:rsidRDefault="008970CE" w:rsidP="0094009F">
            <w:pPr>
              <w:ind w:firstLineChars="100" w:firstLine="220"/>
              <w:rPr>
                <w:color w:val="262626"/>
                <w:sz w:val="22"/>
                <w:szCs w:val="22"/>
              </w:rPr>
            </w:pPr>
            <w:r w:rsidRPr="0094009F">
              <w:rPr>
                <w:color w:val="262626"/>
                <w:sz w:val="22"/>
                <w:szCs w:val="22"/>
              </w:rPr>
              <w:t> </w:t>
            </w:r>
          </w:p>
        </w:tc>
      </w:tr>
      <w:tr w:rsidR="00C42DCA" w:rsidRPr="0094009F" w14:paraId="269A5D73" w14:textId="77777777" w:rsidTr="00C42DCA">
        <w:trPr>
          <w:trHeight w:val="260"/>
        </w:trPr>
        <w:tc>
          <w:tcPr>
            <w:tcW w:w="3989" w:type="dxa"/>
            <w:tcBorders>
              <w:top w:val="nil"/>
              <w:left w:val="single" w:sz="4" w:space="0" w:color="262626"/>
              <w:bottom w:val="nil"/>
              <w:right w:val="single" w:sz="4" w:space="0" w:color="262626"/>
            </w:tcBorders>
            <w:shd w:val="clear" w:color="000000" w:fill="F2F2F2"/>
            <w:noWrap/>
            <w:vAlign w:val="bottom"/>
            <w:hideMark/>
          </w:tcPr>
          <w:p w14:paraId="1CA67C8C" w14:textId="77777777" w:rsidR="008970CE" w:rsidRPr="00AE7C7D" w:rsidRDefault="008970CE" w:rsidP="0094009F">
            <w:pPr>
              <w:rPr>
                <w:i/>
                <w:iCs/>
                <w:color w:val="262626"/>
              </w:rPr>
            </w:pPr>
            <w:r w:rsidRPr="00AE7C7D">
              <w:rPr>
                <w:i/>
                <w:iCs/>
                <w:color w:val="262626"/>
              </w:rPr>
              <w:t>Sum drift</w:t>
            </w:r>
          </w:p>
        </w:tc>
        <w:tc>
          <w:tcPr>
            <w:tcW w:w="1470" w:type="dxa"/>
            <w:tcBorders>
              <w:top w:val="nil"/>
              <w:left w:val="nil"/>
              <w:bottom w:val="nil"/>
              <w:right w:val="nil"/>
            </w:tcBorders>
            <w:shd w:val="clear" w:color="000000" w:fill="FFFFFF"/>
            <w:vAlign w:val="center"/>
            <w:hideMark/>
          </w:tcPr>
          <w:p w14:paraId="3A04D276" w14:textId="77777777" w:rsidR="008970CE" w:rsidRPr="0094009F" w:rsidRDefault="008970CE" w:rsidP="0094009F">
            <w:pPr>
              <w:jc w:val="center"/>
              <w:rPr>
                <w:i/>
                <w:iCs/>
                <w:color w:val="262626"/>
                <w:sz w:val="22"/>
                <w:szCs w:val="22"/>
              </w:rPr>
            </w:pPr>
            <w:r w:rsidRPr="0094009F">
              <w:rPr>
                <w:i/>
                <w:iCs/>
                <w:color w:val="262626"/>
                <w:sz w:val="22"/>
                <w:szCs w:val="22"/>
              </w:rPr>
              <w:t> </w:t>
            </w:r>
          </w:p>
        </w:tc>
        <w:tc>
          <w:tcPr>
            <w:tcW w:w="1322" w:type="dxa"/>
            <w:tcBorders>
              <w:top w:val="nil"/>
              <w:left w:val="nil"/>
              <w:bottom w:val="nil"/>
              <w:right w:val="nil"/>
            </w:tcBorders>
            <w:shd w:val="clear" w:color="000000" w:fill="FFFFFF"/>
            <w:vAlign w:val="center"/>
            <w:hideMark/>
          </w:tcPr>
          <w:p w14:paraId="660ADD45" w14:textId="77777777" w:rsidR="008970CE" w:rsidRPr="0094009F" w:rsidRDefault="008970CE" w:rsidP="0094009F">
            <w:pPr>
              <w:jc w:val="center"/>
              <w:rPr>
                <w:i/>
                <w:iCs/>
                <w:color w:val="262626"/>
                <w:sz w:val="22"/>
                <w:szCs w:val="22"/>
              </w:rPr>
            </w:pPr>
            <w:r w:rsidRPr="0094009F">
              <w:rPr>
                <w:i/>
                <w:iCs/>
                <w:color w:val="262626"/>
                <w:sz w:val="22"/>
                <w:szCs w:val="22"/>
              </w:rPr>
              <w:t> </w:t>
            </w:r>
          </w:p>
        </w:tc>
        <w:tc>
          <w:tcPr>
            <w:tcW w:w="1322" w:type="dxa"/>
            <w:tcBorders>
              <w:top w:val="nil"/>
              <w:left w:val="nil"/>
              <w:bottom w:val="nil"/>
              <w:right w:val="nil"/>
            </w:tcBorders>
            <w:shd w:val="clear" w:color="000000" w:fill="FFFFFF"/>
            <w:vAlign w:val="center"/>
            <w:hideMark/>
          </w:tcPr>
          <w:p w14:paraId="49D78931" w14:textId="77777777" w:rsidR="008970CE" w:rsidRPr="0094009F" w:rsidRDefault="008970CE" w:rsidP="0094009F">
            <w:pPr>
              <w:jc w:val="center"/>
              <w:rPr>
                <w:i/>
                <w:iCs/>
                <w:color w:val="262626"/>
                <w:sz w:val="22"/>
                <w:szCs w:val="22"/>
              </w:rPr>
            </w:pPr>
            <w:r w:rsidRPr="0094009F">
              <w:rPr>
                <w:i/>
                <w:iCs/>
                <w:color w:val="262626"/>
                <w:sz w:val="22"/>
                <w:szCs w:val="22"/>
              </w:rPr>
              <w:t> </w:t>
            </w:r>
          </w:p>
        </w:tc>
        <w:tc>
          <w:tcPr>
            <w:tcW w:w="1322" w:type="dxa"/>
            <w:tcBorders>
              <w:top w:val="nil"/>
              <w:left w:val="nil"/>
              <w:bottom w:val="nil"/>
              <w:right w:val="single" w:sz="4" w:space="0" w:color="auto"/>
            </w:tcBorders>
            <w:shd w:val="clear" w:color="000000" w:fill="FFFFFF"/>
            <w:vAlign w:val="center"/>
            <w:hideMark/>
          </w:tcPr>
          <w:p w14:paraId="6CB6F091" w14:textId="77777777" w:rsidR="008970CE" w:rsidRPr="0094009F" w:rsidRDefault="008970CE" w:rsidP="0094009F">
            <w:pPr>
              <w:jc w:val="center"/>
              <w:rPr>
                <w:i/>
                <w:iCs/>
                <w:color w:val="262626"/>
                <w:sz w:val="22"/>
                <w:szCs w:val="22"/>
              </w:rPr>
            </w:pPr>
            <w:r w:rsidRPr="0094009F">
              <w:rPr>
                <w:i/>
                <w:iCs/>
                <w:color w:val="262626"/>
                <w:sz w:val="22"/>
                <w:szCs w:val="22"/>
              </w:rPr>
              <w:t> </w:t>
            </w:r>
          </w:p>
        </w:tc>
      </w:tr>
      <w:tr w:rsidR="00C42DCA" w:rsidRPr="0094009F" w14:paraId="478C5B44" w14:textId="77777777" w:rsidTr="00C42DCA">
        <w:trPr>
          <w:trHeight w:val="260"/>
        </w:trPr>
        <w:tc>
          <w:tcPr>
            <w:tcW w:w="3989" w:type="dxa"/>
            <w:tcBorders>
              <w:top w:val="single" w:sz="4" w:space="0" w:color="262626"/>
              <w:left w:val="single" w:sz="4" w:space="0" w:color="262626"/>
              <w:bottom w:val="nil"/>
              <w:right w:val="single" w:sz="4" w:space="0" w:color="262626"/>
            </w:tcBorders>
            <w:shd w:val="clear" w:color="000000" w:fill="F2F2F2"/>
            <w:noWrap/>
            <w:vAlign w:val="bottom"/>
            <w:hideMark/>
          </w:tcPr>
          <w:p w14:paraId="5479AC40" w14:textId="77777777" w:rsidR="008970CE" w:rsidRPr="00AE7C7D" w:rsidRDefault="008970CE" w:rsidP="0094009F">
            <w:pPr>
              <w:rPr>
                <w:b/>
                <w:bCs/>
                <w:color w:val="262626"/>
              </w:rPr>
            </w:pPr>
            <w:r w:rsidRPr="00AE7C7D">
              <w:rPr>
                <w:b/>
                <w:bCs/>
                <w:color w:val="262626"/>
              </w:rPr>
              <w:t>UTFASING</w:t>
            </w:r>
          </w:p>
        </w:tc>
        <w:tc>
          <w:tcPr>
            <w:tcW w:w="1470" w:type="dxa"/>
            <w:tcBorders>
              <w:top w:val="single" w:sz="4" w:space="0" w:color="262626"/>
              <w:left w:val="nil"/>
              <w:bottom w:val="nil"/>
              <w:right w:val="nil"/>
            </w:tcBorders>
            <w:shd w:val="clear" w:color="000000" w:fill="FFFFFF"/>
            <w:vAlign w:val="center"/>
            <w:hideMark/>
          </w:tcPr>
          <w:p w14:paraId="5AD1EB97" w14:textId="77777777" w:rsidR="008970CE" w:rsidRPr="0094009F" w:rsidRDefault="008970CE" w:rsidP="0094009F">
            <w:pPr>
              <w:jc w:val="center"/>
              <w:rPr>
                <w:color w:val="262626"/>
                <w:sz w:val="21"/>
                <w:szCs w:val="21"/>
              </w:rPr>
            </w:pPr>
            <w:r w:rsidRPr="0094009F">
              <w:rPr>
                <w:color w:val="262626"/>
                <w:sz w:val="21"/>
                <w:szCs w:val="21"/>
              </w:rPr>
              <w:t> </w:t>
            </w:r>
          </w:p>
        </w:tc>
        <w:tc>
          <w:tcPr>
            <w:tcW w:w="1322" w:type="dxa"/>
            <w:tcBorders>
              <w:top w:val="single" w:sz="4" w:space="0" w:color="262626"/>
              <w:left w:val="nil"/>
              <w:bottom w:val="nil"/>
              <w:right w:val="nil"/>
            </w:tcBorders>
            <w:shd w:val="clear" w:color="000000" w:fill="FFFFFF"/>
            <w:vAlign w:val="center"/>
            <w:hideMark/>
          </w:tcPr>
          <w:p w14:paraId="4247DF9D" w14:textId="77777777" w:rsidR="008970CE" w:rsidRPr="0094009F" w:rsidRDefault="008970CE" w:rsidP="0094009F">
            <w:pPr>
              <w:jc w:val="center"/>
              <w:rPr>
                <w:color w:val="262626"/>
                <w:sz w:val="21"/>
                <w:szCs w:val="21"/>
              </w:rPr>
            </w:pPr>
            <w:r w:rsidRPr="0094009F">
              <w:rPr>
                <w:color w:val="262626"/>
                <w:sz w:val="21"/>
                <w:szCs w:val="21"/>
              </w:rPr>
              <w:t> </w:t>
            </w:r>
          </w:p>
        </w:tc>
        <w:tc>
          <w:tcPr>
            <w:tcW w:w="1322" w:type="dxa"/>
            <w:tcBorders>
              <w:top w:val="single" w:sz="4" w:space="0" w:color="262626"/>
              <w:left w:val="nil"/>
              <w:bottom w:val="nil"/>
              <w:right w:val="nil"/>
            </w:tcBorders>
            <w:shd w:val="clear" w:color="000000" w:fill="FFFFFF"/>
            <w:vAlign w:val="center"/>
            <w:hideMark/>
          </w:tcPr>
          <w:p w14:paraId="5A5A691E" w14:textId="77777777" w:rsidR="008970CE" w:rsidRPr="0094009F" w:rsidRDefault="008970CE" w:rsidP="0094009F">
            <w:pPr>
              <w:jc w:val="center"/>
              <w:rPr>
                <w:color w:val="262626"/>
                <w:sz w:val="21"/>
                <w:szCs w:val="21"/>
              </w:rPr>
            </w:pPr>
            <w:r w:rsidRPr="0094009F">
              <w:rPr>
                <w:color w:val="262626"/>
                <w:sz w:val="21"/>
                <w:szCs w:val="21"/>
              </w:rPr>
              <w:t> </w:t>
            </w:r>
          </w:p>
        </w:tc>
        <w:tc>
          <w:tcPr>
            <w:tcW w:w="1322" w:type="dxa"/>
            <w:tcBorders>
              <w:top w:val="single" w:sz="4" w:space="0" w:color="262626"/>
              <w:left w:val="nil"/>
              <w:right w:val="single" w:sz="4" w:space="0" w:color="auto"/>
            </w:tcBorders>
            <w:shd w:val="clear" w:color="000000" w:fill="FFFFFF"/>
            <w:vAlign w:val="center"/>
            <w:hideMark/>
          </w:tcPr>
          <w:p w14:paraId="597F90FE" w14:textId="77777777" w:rsidR="008970CE" w:rsidRPr="0094009F" w:rsidRDefault="008970CE" w:rsidP="0094009F">
            <w:pPr>
              <w:jc w:val="center"/>
              <w:rPr>
                <w:color w:val="262626"/>
                <w:sz w:val="21"/>
                <w:szCs w:val="21"/>
              </w:rPr>
            </w:pPr>
            <w:r w:rsidRPr="0094009F">
              <w:rPr>
                <w:color w:val="262626"/>
                <w:sz w:val="21"/>
                <w:szCs w:val="21"/>
              </w:rPr>
              <w:t> </w:t>
            </w:r>
          </w:p>
        </w:tc>
      </w:tr>
      <w:tr w:rsidR="00C42DCA" w:rsidRPr="0094009F" w14:paraId="1C8985E2" w14:textId="77777777" w:rsidTr="00C42DCA">
        <w:trPr>
          <w:trHeight w:val="260"/>
        </w:trPr>
        <w:tc>
          <w:tcPr>
            <w:tcW w:w="3989" w:type="dxa"/>
            <w:tcBorders>
              <w:top w:val="nil"/>
              <w:left w:val="single" w:sz="4" w:space="0" w:color="262626"/>
              <w:bottom w:val="single" w:sz="4" w:space="0" w:color="auto"/>
              <w:right w:val="single" w:sz="4" w:space="0" w:color="262626"/>
            </w:tcBorders>
            <w:shd w:val="clear" w:color="000000" w:fill="F2F2F2"/>
            <w:noWrap/>
            <w:vAlign w:val="bottom"/>
            <w:hideMark/>
          </w:tcPr>
          <w:p w14:paraId="7E49DC66" w14:textId="77777777" w:rsidR="008970CE" w:rsidRPr="00AE7C7D" w:rsidRDefault="008970CE" w:rsidP="0094009F">
            <w:pPr>
              <w:rPr>
                <w:i/>
                <w:iCs/>
                <w:color w:val="262626"/>
              </w:rPr>
            </w:pPr>
            <w:r w:rsidRPr="00AE7C7D">
              <w:rPr>
                <w:i/>
                <w:iCs/>
                <w:color w:val="262626"/>
              </w:rPr>
              <w:t>Sum utfasing</w:t>
            </w:r>
          </w:p>
        </w:tc>
        <w:tc>
          <w:tcPr>
            <w:tcW w:w="1470" w:type="dxa"/>
            <w:tcBorders>
              <w:top w:val="nil"/>
              <w:left w:val="nil"/>
              <w:bottom w:val="single" w:sz="4" w:space="0" w:color="auto"/>
              <w:right w:val="nil"/>
            </w:tcBorders>
            <w:shd w:val="clear" w:color="000000" w:fill="FFFFFF"/>
            <w:vAlign w:val="center"/>
            <w:hideMark/>
          </w:tcPr>
          <w:p w14:paraId="729936E7" w14:textId="77777777" w:rsidR="008970CE" w:rsidRPr="0094009F" w:rsidRDefault="008970CE" w:rsidP="0094009F">
            <w:pPr>
              <w:jc w:val="center"/>
              <w:rPr>
                <w:i/>
                <w:iCs/>
                <w:color w:val="262626"/>
                <w:sz w:val="22"/>
                <w:szCs w:val="22"/>
              </w:rPr>
            </w:pPr>
            <w:r w:rsidRPr="0094009F">
              <w:rPr>
                <w:i/>
                <w:iCs/>
                <w:color w:val="262626"/>
                <w:sz w:val="22"/>
                <w:szCs w:val="22"/>
              </w:rPr>
              <w:t> </w:t>
            </w:r>
          </w:p>
        </w:tc>
        <w:tc>
          <w:tcPr>
            <w:tcW w:w="1322" w:type="dxa"/>
            <w:tcBorders>
              <w:top w:val="nil"/>
              <w:left w:val="nil"/>
              <w:bottom w:val="single" w:sz="4" w:space="0" w:color="auto"/>
              <w:right w:val="nil"/>
            </w:tcBorders>
            <w:shd w:val="clear" w:color="000000" w:fill="FFFFFF"/>
            <w:vAlign w:val="center"/>
            <w:hideMark/>
          </w:tcPr>
          <w:p w14:paraId="7ADC33E0" w14:textId="77777777" w:rsidR="008970CE" w:rsidRPr="0094009F" w:rsidRDefault="008970CE" w:rsidP="0094009F">
            <w:pPr>
              <w:jc w:val="center"/>
              <w:rPr>
                <w:i/>
                <w:iCs/>
                <w:color w:val="262626"/>
                <w:sz w:val="22"/>
                <w:szCs w:val="22"/>
              </w:rPr>
            </w:pPr>
            <w:r w:rsidRPr="0094009F">
              <w:rPr>
                <w:i/>
                <w:iCs/>
                <w:color w:val="262626"/>
                <w:sz w:val="22"/>
                <w:szCs w:val="22"/>
              </w:rPr>
              <w:t> </w:t>
            </w:r>
          </w:p>
        </w:tc>
        <w:tc>
          <w:tcPr>
            <w:tcW w:w="1322" w:type="dxa"/>
            <w:tcBorders>
              <w:top w:val="nil"/>
              <w:left w:val="nil"/>
              <w:bottom w:val="single" w:sz="4" w:space="0" w:color="auto"/>
              <w:right w:val="nil"/>
            </w:tcBorders>
            <w:shd w:val="clear" w:color="000000" w:fill="FFFFFF"/>
            <w:vAlign w:val="center"/>
            <w:hideMark/>
          </w:tcPr>
          <w:p w14:paraId="6CBF113B" w14:textId="77777777" w:rsidR="008970CE" w:rsidRPr="0094009F" w:rsidRDefault="008970CE" w:rsidP="0094009F">
            <w:pPr>
              <w:jc w:val="center"/>
              <w:rPr>
                <w:i/>
                <w:iCs/>
                <w:color w:val="262626"/>
                <w:sz w:val="22"/>
                <w:szCs w:val="22"/>
              </w:rPr>
            </w:pPr>
            <w:r w:rsidRPr="0094009F">
              <w:rPr>
                <w:i/>
                <w:iCs/>
                <w:color w:val="262626"/>
                <w:sz w:val="22"/>
                <w:szCs w:val="22"/>
              </w:rPr>
              <w:t> </w:t>
            </w:r>
          </w:p>
        </w:tc>
        <w:tc>
          <w:tcPr>
            <w:tcW w:w="1322" w:type="dxa"/>
            <w:tcBorders>
              <w:top w:val="nil"/>
              <w:left w:val="nil"/>
              <w:bottom w:val="single" w:sz="4" w:space="0" w:color="auto"/>
              <w:right w:val="single" w:sz="4" w:space="0" w:color="auto"/>
            </w:tcBorders>
            <w:shd w:val="clear" w:color="000000" w:fill="FFFFFF"/>
            <w:vAlign w:val="center"/>
            <w:hideMark/>
          </w:tcPr>
          <w:p w14:paraId="7905042F" w14:textId="77777777" w:rsidR="008970CE" w:rsidRPr="0094009F" w:rsidRDefault="008970CE" w:rsidP="0094009F">
            <w:pPr>
              <w:jc w:val="center"/>
              <w:rPr>
                <w:i/>
                <w:iCs/>
                <w:color w:val="262626"/>
                <w:sz w:val="22"/>
                <w:szCs w:val="22"/>
              </w:rPr>
            </w:pPr>
            <w:r w:rsidRPr="0094009F">
              <w:rPr>
                <w:i/>
                <w:iCs/>
                <w:color w:val="262626"/>
                <w:sz w:val="22"/>
                <w:szCs w:val="22"/>
              </w:rPr>
              <w:t> </w:t>
            </w:r>
          </w:p>
        </w:tc>
      </w:tr>
    </w:tbl>
    <w:p w14:paraId="3AE007C1" w14:textId="77777777" w:rsidR="00222344" w:rsidRPr="008C2A09" w:rsidRDefault="00222344" w:rsidP="00222344">
      <w:pPr>
        <w:pStyle w:val="Brdtekstpflgende"/>
        <w:rPr>
          <w:lang w:eastAsia="en-US"/>
        </w:rPr>
      </w:pPr>
    </w:p>
    <w:p w14:paraId="3F96456A" w14:textId="6523A286" w:rsidR="00222344" w:rsidRPr="008C2A09" w:rsidRDefault="00222344" w:rsidP="00222344">
      <w:pPr>
        <w:pStyle w:val="Bildetekst"/>
        <w:keepNext/>
        <w:rPr>
          <w:lang w:val="nb-NO"/>
        </w:rPr>
      </w:pPr>
      <w:r w:rsidRPr="008C2A09">
        <w:rPr>
          <w:lang w:val="nb-NO"/>
        </w:rPr>
        <w:t xml:space="preserve">Tabell </w:t>
      </w:r>
      <w:r w:rsidR="009B0BC1" w:rsidRPr="008C2A09">
        <w:rPr>
          <w:lang w:val="nb-NO"/>
        </w:rPr>
        <w:fldChar w:fldCharType="begin"/>
      </w:r>
      <w:r w:rsidR="009B0BC1" w:rsidRPr="008C2A09">
        <w:rPr>
          <w:lang w:val="nb-NO"/>
        </w:rPr>
        <w:instrText xml:space="preserve"> STYLEREF 1 \s </w:instrText>
      </w:r>
      <w:r w:rsidR="009B0BC1" w:rsidRPr="008C2A09">
        <w:rPr>
          <w:lang w:val="nb-NO"/>
        </w:rPr>
        <w:fldChar w:fldCharType="separate"/>
      </w:r>
      <w:r w:rsidR="009B0BC1" w:rsidRPr="00AE7C7D">
        <w:rPr>
          <w:lang w:val="nb-NO"/>
        </w:rPr>
        <w:t>3</w:t>
      </w:r>
      <w:r w:rsidR="009B0BC1" w:rsidRPr="008C2A09">
        <w:rPr>
          <w:lang w:val="nb-NO"/>
        </w:rPr>
        <w:fldChar w:fldCharType="end"/>
      </w:r>
      <w:r w:rsidR="009B0BC1" w:rsidRPr="008C2A09">
        <w:rPr>
          <w:lang w:val="nb-NO"/>
        </w:rPr>
        <w:noBreakHyphen/>
      </w:r>
      <w:r w:rsidR="009B0BC1" w:rsidRPr="008C2A09">
        <w:rPr>
          <w:lang w:val="nb-NO"/>
        </w:rPr>
        <w:fldChar w:fldCharType="begin"/>
      </w:r>
      <w:r w:rsidR="009B0BC1" w:rsidRPr="008C2A09">
        <w:rPr>
          <w:lang w:val="nb-NO"/>
        </w:rPr>
        <w:instrText xml:space="preserve"> SEQ Tabell \* ARABIC \s 1 </w:instrText>
      </w:r>
      <w:r w:rsidR="009459C8">
        <w:rPr>
          <w:lang w:val="nb-NO"/>
        </w:rPr>
        <w:fldChar w:fldCharType="separate"/>
      </w:r>
      <w:r w:rsidR="009B0BC1" w:rsidRPr="008C2A09">
        <w:rPr>
          <w:lang w:val="nb-NO"/>
        </w:rPr>
        <w:fldChar w:fldCharType="end"/>
      </w:r>
      <w:r w:rsidRPr="008C2A09">
        <w:rPr>
          <w:lang w:val="nb-NO"/>
        </w:rPr>
        <w:t xml:space="preserve"> Driftskonsekvens av alternativene sammenlignet med dagens situasjon </w:t>
      </w:r>
      <w:r w:rsidRPr="008C2A09">
        <w:rPr>
          <w:b w:val="0"/>
          <w:i/>
          <w:lang w:val="nb-NO"/>
        </w:rPr>
        <w:t>(tabell utfylt som eksempel)</w:t>
      </w:r>
    </w:p>
    <w:tbl>
      <w:tblPr>
        <w:tblW w:w="9180" w:type="dxa"/>
        <w:jc w:val="center"/>
        <w:tblLayout w:type="fixed"/>
        <w:tblCellMar>
          <w:left w:w="70" w:type="dxa"/>
          <w:right w:w="70" w:type="dxa"/>
        </w:tblCellMar>
        <w:tblLook w:val="04A0" w:firstRow="1" w:lastRow="0" w:firstColumn="1" w:lastColumn="0" w:noHBand="0" w:noVBand="1"/>
      </w:tblPr>
      <w:tblGrid>
        <w:gridCol w:w="2748"/>
        <w:gridCol w:w="1520"/>
        <w:gridCol w:w="1559"/>
        <w:gridCol w:w="1701"/>
        <w:gridCol w:w="1652"/>
      </w:tblGrid>
      <w:tr w:rsidR="00222344" w:rsidRPr="008C2A09" w14:paraId="360094B9" w14:textId="77777777" w:rsidTr="587F57F9">
        <w:trPr>
          <w:trHeight w:val="371"/>
          <w:jc w:val="center"/>
        </w:trPr>
        <w:tc>
          <w:tcPr>
            <w:tcW w:w="2748" w:type="dxa"/>
            <w:tcBorders>
              <w:top w:val="single" w:sz="8" w:space="0" w:color="auto"/>
              <w:left w:val="single" w:sz="8" w:space="0" w:color="auto"/>
              <w:bottom w:val="single" w:sz="8" w:space="0" w:color="auto"/>
              <w:right w:val="single" w:sz="8" w:space="0" w:color="000000" w:themeColor="text1"/>
            </w:tcBorders>
            <w:shd w:val="clear" w:color="auto" w:fill="F2F2F2" w:themeFill="background1" w:themeFillShade="F2"/>
            <w:vAlign w:val="center"/>
          </w:tcPr>
          <w:p w14:paraId="02F1C63C" w14:textId="77777777" w:rsidR="00222344" w:rsidRPr="008C2A09" w:rsidRDefault="00222344" w:rsidP="00C30949">
            <w:pPr>
              <w:rPr>
                <w:b/>
                <w:bCs/>
                <w:color w:val="000000"/>
              </w:rPr>
            </w:pPr>
            <w:r w:rsidRPr="008C2A09">
              <w:rPr>
                <w:color w:val="000000"/>
              </w:rPr>
              <w:t>Driftskonsekvens (MNOK)</w:t>
            </w:r>
          </w:p>
        </w:tc>
        <w:tc>
          <w:tcPr>
            <w:tcW w:w="1520" w:type="dxa"/>
            <w:tcBorders>
              <w:top w:val="single" w:sz="8" w:space="0" w:color="auto"/>
              <w:left w:val="nil"/>
              <w:bottom w:val="single" w:sz="8" w:space="0" w:color="auto"/>
              <w:right w:val="single" w:sz="8" w:space="0" w:color="auto"/>
            </w:tcBorders>
            <w:shd w:val="clear" w:color="auto" w:fill="F2F2F2" w:themeFill="background1" w:themeFillShade="F2"/>
            <w:vAlign w:val="center"/>
          </w:tcPr>
          <w:p w14:paraId="104E8D4B" w14:textId="77777777" w:rsidR="00222344" w:rsidRPr="008C2A09" w:rsidRDefault="00222344" w:rsidP="00C30949">
            <w:pPr>
              <w:jc w:val="center"/>
              <w:rPr>
                <w:b/>
                <w:bCs/>
                <w:color w:val="000000"/>
              </w:rPr>
            </w:pPr>
            <w:r w:rsidRPr="008C2A09">
              <w:rPr>
                <w:b/>
                <w:bCs/>
                <w:color w:val="000000"/>
              </w:rPr>
              <w:t>Alternativ 0</w:t>
            </w:r>
          </w:p>
        </w:tc>
        <w:tc>
          <w:tcPr>
            <w:tcW w:w="1559" w:type="dxa"/>
            <w:tcBorders>
              <w:top w:val="single" w:sz="8" w:space="0" w:color="auto"/>
              <w:left w:val="nil"/>
              <w:bottom w:val="single" w:sz="8" w:space="0" w:color="auto"/>
              <w:right w:val="single" w:sz="8" w:space="0" w:color="auto"/>
            </w:tcBorders>
            <w:shd w:val="clear" w:color="auto" w:fill="F2F2F2" w:themeFill="background1" w:themeFillShade="F2"/>
            <w:vAlign w:val="center"/>
          </w:tcPr>
          <w:p w14:paraId="308F3125" w14:textId="77777777" w:rsidR="00222344" w:rsidRPr="008C2A09" w:rsidRDefault="00222344" w:rsidP="00C30949">
            <w:pPr>
              <w:jc w:val="center"/>
              <w:rPr>
                <w:b/>
                <w:bCs/>
                <w:color w:val="000000"/>
              </w:rPr>
            </w:pPr>
            <w:r w:rsidRPr="008C2A09">
              <w:rPr>
                <w:b/>
                <w:bCs/>
                <w:color w:val="000000"/>
              </w:rPr>
              <w:t>Alternativ 1</w:t>
            </w:r>
          </w:p>
        </w:tc>
        <w:tc>
          <w:tcPr>
            <w:tcW w:w="1701" w:type="dxa"/>
            <w:tcBorders>
              <w:top w:val="single" w:sz="8" w:space="0" w:color="auto"/>
              <w:left w:val="nil"/>
              <w:bottom w:val="single" w:sz="8" w:space="0" w:color="auto"/>
              <w:right w:val="single" w:sz="8" w:space="0" w:color="auto"/>
            </w:tcBorders>
            <w:shd w:val="clear" w:color="auto" w:fill="F2F2F2" w:themeFill="background1" w:themeFillShade="F2"/>
            <w:vAlign w:val="center"/>
          </w:tcPr>
          <w:p w14:paraId="005D1A15" w14:textId="77777777" w:rsidR="00222344" w:rsidRPr="008C2A09" w:rsidRDefault="00222344" w:rsidP="00C30949">
            <w:pPr>
              <w:jc w:val="center"/>
              <w:rPr>
                <w:b/>
                <w:bCs/>
                <w:color w:val="000000"/>
              </w:rPr>
            </w:pPr>
            <w:r w:rsidRPr="008C2A09">
              <w:rPr>
                <w:b/>
                <w:bCs/>
                <w:color w:val="000000"/>
              </w:rPr>
              <w:t>Alternativ 2</w:t>
            </w:r>
          </w:p>
        </w:tc>
        <w:tc>
          <w:tcPr>
            <w:tcW w:w="165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EBE4F9B" w14:textId="77777777" w:rsidR="00222344" w:rsidRPr="008C2A09" w:rsidRDefault="00222344" w:rsidP="00C30949">
            <w:pPr>
              <w:jc w:val="center"/>
              <w:rPr>
                <w:b/>
                <w:bCs/>
                <w:color w:val="000000"/>
              </w:rPr>
            </w:pPr>
            <w:r w:rsidRPr="008C2A09">
              <w:rPr>
                <w:b/>
                <w:bCs/>
                <w:color w:val="000000"/>
              </w:rPr>
              <w:t>Alternativ n</w:t>
            </w:r>
          </w:p>
        </w:tc>
      </w:tr>
      <w:tr w:rsidR="00222344" w:rsidRPr="008C2A09" w14:paraId="7D270628" w14:textId="77777777" w:rsidTr="587F57F9">
        <w:trPr>
          <w:trHeight w:val="371"/>
          <w:jc w:val="center"/>
        </w:trPr>
        <w:tc>
          <w:tcPr>
            <w:tcW w:w="2748" w:type="dxa"/>
            <w:tcBorders>
              <w:top w:val="single" w:sz="8" w:space="0" w:color="auto"/>
              <w:left w:val="single" w:sz="8" w:space="0" w:color="auto"/>
              <w:bottom w:val="single" w:sz="8" w:space="0" w:color="auto"/>
              <w:right w:val="single" w:sz="8" w:space="0" w:color="000000" w:themeColor="text1"/>
            </w:tcBorders>
            <w:shd w:val="clear" w:color="auto" w:fill="F2F2F2" w:themeFill="background1" w:themeFillShade="F2"/>
            <w:vAlign w:val="center"/>
          </w:tcPr>
          <w:p w14:paraId="4F5653E1" w14:textId="0E39B797" w:rsidR="00222344" w:rsidRPr="008C2A09" w:rsidRDefault="2E55A169" w:rsidP="587F57F9">
            <w:r w:rsidRPr="008C2A09">
              <w:rPr>
                <w:b/>
                <w:bCs/>
                <w:color w:val="000000" w:themeColor="text1"/>
              </w:rPr>
              <w:t xml:space="preserve"> Forventet årlig driftskostnad ved full drift i 20XX</w:t>
            </w:r>
          </w:p>
        </w:tc>
        <w:tc>
          <w:tcPr>
            <w:tcW w:w="1520" w:type="dxa"/>
            <w:tcBorders>
              <w:top w:val="single" w:sz="8" w:space="0" w:color="auto"/>
              <w:left w:val="nil"/>
              <w:bottom w:val="single" w:sz="8" w:space="0" w:color="auto"/>
              <w:right w:val="single" w:sz="8" w:space="0" w:color="auto"/>
            </w:tcBorders>
            <w:shd w:val="clear" w:color="auto" w:fill="FFFFFF" w:themeFill="background1"/>
            <w:vAlign w:val="center"/>
          </w:tcPr>
          <w:p w14:paraId="3DDCC684" w14:textId="77777777" w:rsidR="00222344" w:rsidRPr="008C2A09" w:rsidRDefault="00222344" w:rsidP="00C30949">
            <w:pPr>
              <w:jc w:val="right"/>
              <w:rPr>
                <w:bCs/>
                <w:color w:val="000000"/>
              </w:rPr>
            </w:pPr>
            <w:r w:rsidRPr="008C2A09">
              <w:rPr>
                <w:bCs/>
                <w:color w:val="000000"/>
              </w:rPr>
              <w:t>100</w:t>
            </w:r>
          </w:p>
        </w:tc>
        <w:tc>
          <w:tcPr>
            <w:tcW w:w="1559" w:type="dxa"/>
            <w:tcBorders>
              <w:top w:val="single" w:sz="8" w:space="0" w:color="auto"/>
              <w:left w:val="nil"/>
              <w:bottom w:val="single" w:sz="8" w:space="0" w:color="auto"/>
              <w:right w:val="single" w:sz="8" w:space="0" w:color="auto"/>
            </w:tcBorders>
            <w:shd w:val="clear" w:color="auto" w:fill="FFFFFF" w:themeFill="background1"/>
            <w:vAlign w:val="center"/>
          </w:tcPr>
          <w:p w14:paraId="59B87F62" w14:textId="77777777" w:rsidR="00222344" w:rsidRPr="008C2A09" w:rsidRDefault="00222344" w:rsidP="00C30949">
            <w:pPr>
              <w:jc w:val="right"/>
              <w:rPr>
                <w:bCs/>
                <w:color w:val="000000"/>
              </w:rPr>
            </w:pPr>
            <w:r w:rsidRPr="008C2A09">
              <w:rPr>
                <w:bCs/>
                <w:color w:val="000000"/>
              </w:rPr>
              <w:t>200</w:t>
            </w:r>
          </w:p>
        </w:tc>
        <w:tc>
          <w:tcPr>
            <w:tcW w:w="1701" w:type="dxa"/>
            <w:tcBorders>
              <w:top w:val="single" w:sz="8" w:space="0" w:color="auto"/>
              <w:left w:val="nil"/>
              <w:bottom w:val="single" w:sz="8" w:space="0" w:color="auto"/>
              <w:right w:val="single" w:sz="8" w:space="0" w:color="auto"/>
            </w:tcBorders>
            <w:shd w:val="clear" w:color="auto" w:fill="FFFFFF" w:themeFill="background1"/>
            <w:vAlign w:val="center"/>
          </w:tcPr>
          <w:p w14:paraId="15FBACBE" w14:textId="77777777" w:rsidR="00222344" w:rsidRPr="008C2A09" w:rsidRDefault="00222344" w:rsidP="00C30949">
            <w:pPr>
              <w:jc w:val="right"/>
              <w:rPr>
                <w:bCs/>
                <w:color w:val="000000"/>
              </w:rPr>
            </w:pPr>
            <w:r w:rsidRPr="008C2A09">
              <w:rPr>
                <w:bCs/>
                <w:color w:val="000000"/>
              </w:rPr>
              <w:t>300</w:t>
            </w:r>
          </w:p>
        </w:tc>
        <w:tc>
          <w:tcPr>
            <w:tcW w:w="16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31EBC34" w14:textId="77777777" w:rsidR="00222344" w:rsidRPr="008C2A09" w:rsidRDefault="00222344" w:rsidP="00C30949">
            <w:pPr>
              <w:jc w:val="right"/>
              <w:rPr>
                <w:bCs/>
                <w:color w:val="000000"/>
              </w:rPr>
            </w:pPr>
            <w:r w:rsidRPr="008C2A09">
              <w:rPr>
                <w:bCs/>
                <w:color w:val="000000"/>
              </w:rPr>
              <w:t>400</w:t>
            </w:r>
          </w:p>
        </w:tc>
      </w:tr>
      <w:tr w:rsidR="00222344" w:rsidRPr="008C2A09" w14:paraId="6D9820D3" w14:textId="77777777" w:rsidTr="587F57F9">
        <w:trPr>
          <w:trHeight w:val="371"/>
          <w:jc w:val="center"/>
        </w:trPr>
        <w:tc>
          <w:tcPr>
            <w:tcW w:w="2748" w:type="dxa"/>
            <w:tcBorders>
              <w:top w:val="single" w:sz="8" w:space="0" w:color="auto"/>
              <w:left w:val="single" w:sz="8" w:space="0" w:color="auto"/>
              <w:bottom w:val="single" w:sz="8" w:space="0" w:color="auto"/>
              <w:right w:val="single" w:sz="8" w:space="0" w:color="000000" w:themeColor="text1"/>
            </w:tcBorders>
            <w:shd w:val="clear" w:color="auto" w:fill="F2F2F2" w:themeFill="background1" w:themeFillShade="F2"/>
            <w:vAlign w:val="center"/>
          </w:tcPr>
          <w:p w14:paraId="5D2422B1" w14:textId="24D695C8" w:rsidR="00222344" w:rsidRPr="008C2A09" w:rsidRDefault="00222344" w:rsidP="00C30949">
            <w:pPr>
              <w:rPr>
                <w:b/>
                <w:bCs/>
                <w:color w:val="000000"/>
              </w:rPr>
            </w:pPr>
            <w:r w:rsidRPr="008C2A09">
              <w:rPr>
                <w:b/>
                <w:bCs/>
                <w:color w:val="000000"/>
              </w:rPr>
              <w:t xml:space="preserve">Differanse i forhold til </w:t>
            </w:r>
            <w:r w:rsidR="00FF66E9" w:rsidRPr="008C2A09">
              <w:rPr>
                <w:b/>
                <w:bCs/>
                <w:color w:val="000000"/>
              </w:rPr>
              <w:t>dagens situasjon</w:t>
            </w:r>
          </w:p>
        </w:tc>
        <w:tc>
          <w:tcPr>
            <w:tcW w:w="1520" w:type="dxa"/>
            <w:tcBorders>
              <w:top w:val="single" w:sz="8" w:space="0" w:color="auto"/>
              <w:left w:val="nil"/>
              <w:bottom w:val="single" w:sz="8" w:space="0" w:color="auto"/>
              <w:right w:val="single" w:sz="8" w:space="0" w:color="auto"/>
            </w:tcBorders>
            <w:shd w:val="clear" w:color="auto" w:fill="FFFFFF" w:themeFill="background1"/>
            <w:vAlign w:val="center"/>
          </w:tcPr>
          <w:p w14:paraId="4E53CB5F" w14:textId="351EAAAA" w:rsidR="00222344" w:rsidRPr="008C2A09" w:rsidRDefault="00222344" w:rsidP="00C30949">
            <w:pPr>
              <w:jc w:val="right"/>
              <w:rPr>
                <w:bCs/>
                <w:color w:val="000000"/>
              </w:rPr>
            </w:pPr>
            <w:r w:rsidRPr="008C2A09">
              <w:rPr>
                <w:bCs/>
                <w:color w:val="000000"/>
              </w:rPr>
              <w:t>+10</w:t>
            </w:r>
          </w:p>
        </w:tc>
        <w:tc>
          <w:tcPr>
            <w:tcW w:w="1559" w:type="dxa"/>
            <w:tcBorders>
              <w:top w:val="single" w:sz="8" w:space="0" w:color="auto"/>
              <w:left w:val="nil"/>
              <w:bottom w:val="single" w:sz="8" w:space="0" w:color="auto"/>
              <w:right w:val="single" w:sz="8" w:space="0" w:color="auto"/>
            </w:tcBorders>
            <w:shd w:val="clear" w:color="auto" w:fill="FFFFFF" w:themeFill="background1"/>
            <w:vAlign w:val="center"/>
          </w:tcPr>
          <w:p w14:paraId="7FADEB00" w14:textId="77777777" w:rsidR="00222344" w:rsidRPr="008C2A09" w:rsidRDefault="00222344" w:rsidP="00C30949">
            <w:pPr>
              <w:jc w:val="right"/>
              <w:rPr>
                <w:bCs/>
                <w:color w:val="000000"/>
              </w:rPr>
            </w:pPr>
            <w:r w:rsidRPr="008C2A09">
              <w:rPr>
                <w:bCs/>
                <w:color w:val="000000"/>
              </w:rPr>
              <w:t>+110</w:t>
            </w:r>
          </w:p>
        </w:tc>
        <w:tc>
          <w:tcPr>
            <w:tcW w:w="1701" w:type="dxa"/>
            <w:tcBorders>
              <w:top w:val="single" w:sz="8" w:space="0" w:color="auto"/>
              <w:left w:val="nil"/>
              <w:bottom w:val="single" w:sz="8" w:space="0" w:color="auto"/>
              <w:right w:val="single" w:sz="8" w:space="0" w:color="auto"/>
            </w:tcBorders>
            <w:shd w:val="clear" w:color="auto" w:fill="FFFFFF" w:themeFill="background1"/>
            <w:vAlign w:val="center"/>
          </w:tcPr>
          <w:p w14:paraId="4E1D69FE" w14:textId="77777777" w:rsidR="00222344" w:rsidRPr="008C2A09" w:rsidRDefault="00222344" w:rsidP="00C30949">
            <w:pPr>
              <w:jc w:val="right"/>
              <w:rPr>
                <w:bCs/>
                <w:color w:val="000000"/>
              </w:rPr>
            </w:pPr>
            <w:r w:rsidRPr="008C2A09">
              <w:rPr>
                <w:bCs/>
                <w:color w:val="000000"/>
              </w:rPr>
              <w:t>+210</w:t>
            </w:r>
          </w:p>
        </w:tc>
        <w:tc>
          <w:tcPr>
            <w:tcW w:w="16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780D03" w14:textId="77777777" w:rsidR="00222344" w:rsidRPr="008C2A09" w:rsidRDefault="00222344" w:rsidP="00C30949">
            <w:pPr>
              <w:jc w:val="right"/>
              <w:rPr>
                <w:bCs/>
                <w:color w:val="000000"/>
              </w:rPr>
            </w:pPr>
            <w:r w:rsidRPr="008C2A09">
              <w:rPr>
                <w:bCs/>
                <w:color w:val="000000"/>
              </w:rPr>
              <w:t>+310</w:t>
            </w:r>
          </w:p>
        </w:tc>
      </w:tr>
    </w:tbl>
    <w:p w14:paraId="00303EB6" w14:textId="77777777" w:rsidR="00222344" w:rsidRPr="008C2A09" w:rsidRDefault="00222344" w:rsidP="00222344">
      <w:pPr>
        <w:pStyle w:val="Brdtekstpflgende"/>
        <w:rPr>
          <w:lang w:eastAsia="en-US"/>
        </w:rPr>
      </w:pPr>
    </w:p>
    <w:p w14:paraId="5E1F6606" w14:textId="77777777" w:rsidR="00222344" w:rsidRPr="008C2A09" w:rsidRDefault="00222344" w:rsidP="00222344">
      <w:pPr>
        <w:pStyle w:val="Overskrift3"/>
      </w:pPr>
      <w:bookmarkStart w:id="59" w:name="_Toc26347898"/>
      <w:bookmarkStart w:id="60" w:name="_Toc26776106"/>
      <w:bookmarkStart w:id="61" w:name="_Toc169871742"/>
      <w:bookmarkEnd w:id="56"/>
      <w:bookmarkEnd w:id="57"/>
      <w:r w:rsidRPr="008C2A09">
        <w:t>Restverdi</w:t>
      </w:r>
      <w:bookmarkEnd w:id="59"/>
      <w:bookmarkEnd w:id="60"/>
      <w:bookmarkEnd w:id="61"/>
    </w:p>
    <w:p w14:paraId="7599CA0B" w14:textId="77777777" w:rsidR="00222344" w:rsidRPr="008C2A09" w:rsidRDefault="00222344" w:rsidP="00222344">
      <w:pPr>
        <w:pBdr>
          <w:top w:val="single" w:sz="4" w:space="1" w:color="auto"/>
          <w:left w:val="single" w:sz="4" w:space="3" w:color="auto"/>
          <w:bottom w:val="single" w:sz="4" w:space="1" w:color="auto"/>
          <w:right w:val="single" w:sz="4" w:space="4" w:color="auto"/>
        </w:pBdr>
        <w:shd w:val="pct5" w:color="auto" w:fill="auto"/>
        <w:spacing w:before="60" w:after="60"/>
        <w:rPr>
          <w:lang w:eastAsia="en-US"/>
        </w:rPr>
      </w:pPr>
      <w:r w:rsidRPr="008C2A09">
        <w:rPr>
          <w:lang w:eastAsia="en-US"/>
        </w:rPr>
        <w:t xml:space="preserve">Restverdien skal gi et anslag på materiellets og EBA-tiltakets verdi (positiv eller negativ) ved utløpet av analyseperioden. </w:t>
      </w:r>
    </w:p>
    <w:p w14:paraId="27E90E58" w14:textId="77777777" w:rsidR="00222344" w:rsidRPr="008C2A09" w:rsidRDefault="00222344" w:rsidP="00222344">
      <w:pPr>
        <w:pBdr>
          <w:top w:val="single" w:sz="4" w:space="1" w:color="auto"/>
          <w:left w:val="single" w:sz="4" w:space="3" w:color="auto"/>
          <w:bottom w:val="single" w:sz="4" w:space="1" w:color="auto"/>
          <w:right w:val="single" w:sz="4" w:space="4" w:color="auto"/>
        </w:pBdr>
        <w:shd w:val="pct5" w:color="auto" w:fill="auto"/>
        <w:spacing w:before="60" w:after="60"/>
        <w:rPr>
          <w:lang w:eastAsia="en-US"/>
        </w:rPr>
      </w:pPr>
      <w:r w:rsidRPr="008C2A09">
        <w:rPr>
          <w:lang w:eastAsia="en-US"/>
        </w:rPr>
        <w:t>Fremgangsmåte for beregning av restverdi:</w:t>
      </w:r>
    </w:p>
    <w:p w14:paraId="32D813AC" w14:textId="77777777" w:rsidR="00222344" w:rsidRPr="008C2A09" w:rsidRDefault="00222344" w:rsidP="00222344">
      <w:pPr>
        <w:pBdr>
          <w:top w:val="single" w:sz="4" w:space="1" w:color="auto"/>
          <w:left w:val="single" w:sz="4" w:space="3" w:color="auto"/>
          <w:bottom w:val="single" w:sz="4" w:space="1" w:color="auto"/>
          <w:right w:val="single" w:sz="4" w:space="4" w:color="auto"/>
        </w:pBdr>
        <w:shd w:val="pct5" w:color="auto" w:fill="auto"/>
        <w:spacing w:before="60" w:after="60"/>
        <w:rPr>
          <w:lang w:eastAsia="en-US"/>
        </w:rPr>
      </w:pPr>
      <w:r w:rsidRPr="008C2A09">
        <w:rPr>
          <w:lang w:eastAsia="en-US"/>
        </w:rPr>
        <w:t xml:space="preserve">1)  </w:t>
      </w:r>
      <w:r w:rsidRPr="008C2A09">
        <w:rPr>
          <w:lang w:eastAsia="en-US"/>
        </w:rPr>
        <w:tab/>
        <w:t xml:space="preserve">Estimat for utfasingskostnader kan legges til når analyseperioden er lik teknisk levetid. Estimatet </w:t>
      </w:r>
      <w:r w:rsidRPr="008C2A09">
        <w:rPr>
          <w:lang w:eastAsia="en-US"/>
        </w:rPr>
        <w:tab/>
        <w:t>omfatter</w:t>
      </w:r>
      <w:r w:rsidRPr="008C2A09">
        <w:rPr>
          <w:lang w:eastAsia="en-US"/>
        </w:rPr>
        <w:tab/>
        <w:t>kostnader for utrangering, sanering, kassasjon og avhending av materiellet</w:t>
      </w:r>
    </w:p>
    <w:p w14:paraId="4EE3571D" w14:textId="6B4987FC" w:rsidR="00222344" w:rsidRPr="008C2A09" w:rsidRDefault="00222344" w:rsidP="00DA3EFE">
      <w:pPr>
        <w:pBdr>
          <w:top w:val="single" w:sz="4" w:space="1" w:color="auto"/>
          <w:left w:val="single" w:sz="4" w:space="3" w:color="auto"/>
          <w:bottom w:val="single" w:sz="4" w:space="1" w:color="auto"/>
          <w:right w:val="single" w:sz="4" w:space="4" w:color="auto"/>
        </w:pBdr>
        <w:shd w:val="pct5" w:color="auto" w:fill="auto"/>
        <w:spacing w:before="60" w:after="60"/>
        <w:rPr>
          <w:lang w:eastAsia="en-US"/>
        </w:rPr>
      </w:pPr>
      <w:r w:rsidRPr="008C2A09">
        <w:rPr>
          <w:lang w:eastAsia="en-US"/>
        </w:rPr>
        <w:t>2)</w:t>
      </w:r>
      <w:r w:rsidRPr="008C2A09">
        <w:rPr>
          <w:lang w:eastAsia="en-US"/>
        </w:rPr>
        <w:tab/>
      </w:r>
      <w:r w:rsidR="00202AD0" w:rsidRPr="008C2A09">
        <w:rPr>
          <w:lang w:eastAsia="en-US"/>
        </w:rPr>
        <w:t xml:space="preserve">Dersom analyseperioden er kortere enn tiltakets levetid, skal det beregnes en restverdi. Restverdien skal </w:t>
      </w:r>
      <w:r w:rsidRPr="008C2A09">
        <w:rPr>
          <w:lang w:eastAsia="en-US"/>
        </w:rPr>
        <w:tab/>
      </w:r>
      <w:r w:rsidR="00202AD0" w:rsidRPr="008C2A09">
        <w:rPr>
          <w:lang w:eastAsia="en-US"/>
        </w:rPr>
        <w:t xml:space="preserve">gi et anslag på den samlede samfunnsøkonomiske netto nåverdi som prosjektet vil gi etter utløpet av </w:t>
      </w:r>
      <w:r w:rsidRPr="008C2A09">
        <w:rPr>
          <w:lang w:eastAsia="en-US"/>
        </w:rPr>
        <w:tab/>
      </w:r>
      <w:r w:rsidR="00202AD0" w:rsidRPr="008C2A09">
        <w:rPr>
          <w:lang w:eastAsia="en-US"/>
        </w:rPr>
        <w:t>analyseperioden og ut prosjektets levetid.</w:t>
      </w:r>
    </w:p>
    <w:p w14:paraId="0291D1CD" w14:textId="28795ABE" w:rsidR="00222344" w:rsidRPr="008C2A09" w:rsidRDefault="009F048E" w:rsidP="00222344">
      <w:pPr>
        <w:pStyle w:val="Brdtekstpflgende"/>
        <w:rPr>
          <w:lang w:eastAsia="en-US"/>
        </w:rPr>
      </w:pPr>
      <w:r w:rsidRPr="008C2A09">
        <w:rPr>
          <w:lang w:eastAsia="en-US"/>
        </w:rPr>
        <w:t>[Beskrivelse av eventuell restverdi</w:t>
      </w:r>
      <w:r w:rsidR="00AE72F1" w:rsidRPr="008C2A09">
        <w:rPr>
          <w:lang w:eastAsia="en-US"/>
        </w:rPr>
        <w:t xml:space="preserve">, hva den skyldes og </w:t>
      </w:r>
      <w:r w:rsidR="00900F74" w:rsidRPr="008C2A09">
        <w:rPr>
          <w:lang w:eastAsia="en-US"/>
        </w:rPr>
        <w:t xml:space="preserve">beregnet </w:t>
      </w:r>
      <w:r w:rsidR="000B390D" w:rsidRPr="008C2A09">
        <w:rPr>
          <w:lang w:eastAsia="en-US"/>
        </w:rPr>
        <w:t>anslag].</w:t>
      </w:r>
    </w:p>
    <w:p w14:paraId="2F2A45EB" w14:textId="77777777" w:rsidR="00222344" w:rsidRPr="008C2A09" w:rsidRDefault="00222344" w:rsidP="00222344">
      <w:pPr>
        <w:pStyle w:val="Brdtekstpflgende"/>
        <w:rPr>
          <w:lang w:eastAsia="en-US"/>
        </w:rPr>
      </w:pPr>
    </w:p>
    <w:p w14:paraId="676D363A" w14:textId="77777777" w:rsidR="00222344" w:rsidRPr="008C2A09" w:rsidRDefault="00222344" w:rsidP="00222344">
      <w:pPr>
        <w:pStyle w:val="Overskrift3"/>
      </w:pPr>
      <w:bookmarkStart w:id="62" w:name="_Toc26347899"/>
      <w:bookmarkStart w:id="63" w:name="_Toc26776107"/>
      <w:bookmarkStart w:id="64" w:name="_Toc169871743"/>
      <w:r w:rsidRPr="008C2A09">
        <w:t>Skattekostnad</w:t>
      </w:r>
      <w:bookmarkEnd w:id="62"/>
      <w:bookmarkEnd w:id="63"/>
      <w:bookmarkEnd w:id="64"/>
    </w:p>
    <w:p w14:paraId="63C649A7" w14:textId="77777777" w:rsidR="00222344" w:rsidRPr="008C2A09" w:rsidRDefault="00222344" w:rsidP="00222344">
      <w:pPr>
        <w:pBdr>
          <w:top w:val="single" w:sz="4" w:space="1" w:color="auto"/>
          <w:left w:val="single" w:sz="4" w:space="3" w:color="auto"/>
          <w:bottom w:val="single" w:sz="4" w:space="1" w:color="auto"/>
          <w:right w:val="single" w:sz="4" w:space="4" w:color="auto"/>
        </w:pBdr>
        <w:shd w:val="pct5" w:color="auto" w:fill="auto"/>
        <w:spacing w:before="60" w:after="60"/>
        <w:rPr>
          <w:lang w:eastAsia="en-US"/>
        </w:rPr>
      </w:pPr>
      <w:r w:rsidRPr="008C2A09">
        <w:rPr>
          <w:lang w:eastAsia="en-US"/>
        </w:rPr>
        <w:t>Skattefinansiering innebærer vridninger i ressursbruken fordi skatten utgjør en kile mellom prisen til tilbyder og prisen til den som etterspør. Skattekostnaden er i hovedsak et uttrykk for det effektivitetstapet som oppstår på grunn av vridninger i ressursbruken.</w:t>
      </w:r>
    </w:p>
    <w:p w14:paraId="49046BCD" w14:textId="77777777" w:rsidR="00222344" w:rsidRPr="008C2A09" w:rsidRDefault="00222344" w:rsidP="00222344">
      <w:pPr>
        <w:pBdr>
          <w:top w:val="single" w:sz="4" w:space="1" w:color="auto"/>
          <w:left w:val="single" w:sz="4" w:space="3" w:color="auto"/>
          <w:bottom w:val="single" w:sz="4" w:space="1" w:color="auto"/>
          <w:right w:val="single" w:sz="4" w:space="4" w:color="auto"/>
        </w:pBdr>
        <w:shd w:val="pct5" w:color="auto" w:fill="auto"/>
        <w:spacing w:before="60" w:after="60"/>
        <w:rPr>
          <w:lang w:eastAsia="en-US"/>
        </w:rPr>
      </w:pPr>
      <w:r w:rsidRPr="008C2A09">
        <w:rPr>
          <w:lang w:eastAsia="en-US"/>
        </w:rPr>
        <w:t>Fremgangsmåte for beregning av skattekostnad:</w:t>
      </w:r>
    </w:p>
    <w:p w14:paraId="49A87309" w14:textId="77777777" w:rsidR="00222344" w:rsidRPr="008C2A09" w:rsidRDefault="00222344" w:rsidP="00222344">
      <w:pPr>
        <w:pStyle w:val="Listeavsnitt"/>
        <w:numPr>
          <w:ilvl w:val="0"/>
          <w:numId w:val="11"/>
        </w:numPr>
        <w:pBdr>
          <w:top w:val="single" w:sz="4" w:space="1" w:color="auto"/>
          <w:left w:val="single" w:sz="4" w:space="3" w:color="auto"/>
          <w:bottom w:val="single" w:sz="4" w:space="1" w:color="auto"/>
          <w:right w:val="single" w:sz="4" w:space="4" w:color="auto"/>
        </w:pBdr>
        <w:shd w:val="pct5" w:color="auto" w:fill="auto"/>
        <w:spacing w:before="60" w:after="60"/>
        <w:rPr>
          <w:lang w:eastAsia="en-US"/>
        </w:rPr>
      </w:pPr>
      <w:r w:rsidRPr="008C2A09">
        <w:rPr>
          <w:lang w:eastAsia="en-US"/>
        </w:rPr>
        <w:t xml:space="preserve">Identifiser alle utbetalingene over offentlige budsjetter som er knyttet til kostnadene ved tiltaket. </w:t>
      </w:r>
    </w:p>
    <w:p w14:paraId="5E51F8C2" w14:textId="77777777" w:rsidR="00222344" w:rsidRPr="008C2A09" w:rsidRDefault="00222344" w:rsidP="00DA3EFE">
      <w:pPr>
        <w:pStyle w:val="Listeavsnitt"/>
        <w:numPr>
          <w:ilvl w:val="0"/>
          <w:numId w:val="11"/>
        </w:numPr>
        <w:pBdr>
          <w:top w:val="single" w:sz="4" w:space="1" w:color="auto"/>
          <w:left w:val="single" w:sz="4" w:space="3" w:color="auto"/>
          <w:bottom w:val="single" w:sz="4" w:space="1" w:color="auto"/>
          <w:right w:val="single" w:sz="4" w:space="4" w:color="auto"/>
        </w:pBdr>
        <w:shd w:val="pct5" w:color="auto" w:fill="auto"/>
        <w:spacing w:before="60" w:after="60"/>
        <w:rPr>
          <w:lang w:eastAsia="en-US"/>
        </w:rPr>
      </w:pPr>
      <w:r w:rsidRPr="008C2A09">
        <w:rPr>
          <w:lang w:eastAsia="en-US"/>
        </w:rPr>
        <w:lastRenderedPageBreak/>
        <w:t xml:space="preserve">Multipliser finansieringsbehovet med 0,2 for å finne skattekostnaden for tiltaket. </w:t>
      </w:r>
    </w:p>
    <w:p w14:paraId="09C1182D" w14:textId="782D6BE2" w:rsidR="00222344" w:rsidRPr="008C2A09" w:rsidRDefault="00222344" w:rsidP="00DA3EFE">
      <w:pPr>
        <w:pBdr>
          <w:top w:val="single" w:sz="4" w:space="1" w:color="auto"/>
          <w:left w:val="single" w:sz="4" w:space="3" w:color="auto"/>
          <w:bottom w:val="single" w:sz="4" w:space="1" w:color="auto"/>
          <w:right w:val="single" w:sz="4" w:space="4" w:color="auto"/>
        </w:pBdr>
        <w:shd w:val="pct5" w:color="auto" w:fill="auto"/>
        <w:spacing w:before="60" w:after="60"/>
        <w:rPr>
          <w:lang w:eastAsia="en-US"/>
        </w:rPr>
      </w:pPr>
      <w:r w:rsidRPr="008C2A09">
        <w:rPr>
          <w:lang w:eastAsia="en-US"/>
        </w:rPr>
        <w:t>Se for øvrig veilederen til DFØ om hvordan dette gjøres: Veileder i samfunnsøkonomiske analyser, Direktoratet for økonomistyring, 2023-07-10.</w:t>
      </w:r>
    </w:p>
    <w:p w14:paraId="72E35A7F" w14:textId="77777777" w:rsidR="00222344" w:rsidRPr="008C2A09" w:rsidRDefault="00222344" w:rsidP="00222344">
      <w:pPr>
        <w:pStyle w:val="Brdtekstpflgende"/>
        <w:rPr>
          <w:lang w:eastAsia="en-US"/>
        </w:rPr>
      </w:pPr>
    </w:p>
    <w:p w14:paraId="0809F898" w14:textId="54D76640" w:rsidR="00714018" w:rsidRPr="008C2A09" w:rsidRDefault="00013A7F" w:rsidP="00222344">
      <w:pPr>
        <w:pStyle w:val="Brdtekstpflgende"/>
        <w:rPr>
          <w:lang w:eastAsia="en-US"/>
        </w:rPr>
      </w:pPr>
      <w:r w:rsidRPr="008C2A09">
        <w:rPr>
          <w:lang w:eastAsia="en-US"/>
        </w:rPr>
        <w:t>[Beskrivelse av hvi</w:t>
      </w:r>
      <w:r w:rsidR="00BE4BB4" w:rsidRPr="008C2A09">
        <w:rPr>
          <w:lang w:eastAsia="en-US"/>
        </w:rPr>
        <w:t xml:space="preserve">lke kostnadsposter i analysen skattekostnaden er beregnet fra. Presentasjon av skattefinansieringseffekt av hvert </w:t>
      </w:r>
      <w:r w:rsidR="00F86F49" w:rsidRPr="008C2A09">
        <w:rPr>
          <w:lang w:eastAsia="en-US"/>
        </w:rPr>
        <w:t>konsept</w:t>
      </w:r>
      <w:r w:rsidR="001D5D34" w:rsidRPr="008C2A09">
        <w:rPr>
          <w:lang w:eastAsia="en-US"/>
        </w:rPr>
        <w:t>/alternativ</w:t>
      </w:r>
      <w:r w:rsidR="00F86F49" w:rsidRPr="008C2A09">
        <w:rPr>
          <w:lang w:eastAsia="en-US"/>
        </w:rPr>
        <w:t>].</w:t>
      </w:r>
    </w:p>
    <w:p w14:paraId="65FD22AD" w14:textId="77777777" w:rsidR="00222344" w:rsidRPr="008C2A09" w:rsidRDefault="00222344" w:rsidP="00222344">
      <w:pPr>
        <w:pStyle w:val="Overskrift3"/>
      </w:pPr>
      <w:bookmarkStart w:id="65" w:name="_Toc26347900"/>
      <w:bookmarkStart w:id="66" w:name="_Toc26776108"/>
      <w:bookmarkStart w:id="67" w:name="_Toc169871744"/>
      <w:r w:rsidRPr="008C2A09">
        <w:t>Sammenstilling av levetidskostnader for alternativene</w:t>
      </w:r>
      <w:bookmarkEnd w:id="65"/>
      <w:bookmarkEnd w:id="66"/>
      <w:bookmarkEnd w:id="67"/>
    </w:p>
    <w:p w14:paraId="3B283C56" w14:textId="77777777" w:rsidR="00222344" w:rsidRPr="008C2A09" w:rsidRDefault="00222344" w:rsidP="00222344">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8C2A09">
        <w:rPr>
          <w:lang w:eastAsia="en-US"/>
        </w:rPr>
        <w:t>I en kostnadsvirkningsanalyse skal det utarbeides en oppsummering av levetidskostnaden for hvert alternativ. De prissatte virkningene skal i en samfunnsøkonomisk lønnsomhetsvurdering utelukkende bestå av nåverdi- kostnader. Det vil si nåverdi av beregnede forventningsverdier (inkludert usikkerhet) av fremtidige kontantstrømmer.</w:t>
      </w:r>
    </w:p>
    <w:p w14:paraId="119F81E4" w14:textId="77777777" w:rsidR="00222344" w:rsidRPr="008C2A09" w:rsidRDefault="00222344" w:rsidP="00222344">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8C2A09">
        <w:rPr>
          <w:lang w:eastAsia="en-US"/>
        </w:rPr>
        <w:t>Følgende tidsverdier inngår i analysen:</w:t>
      </w:r>
    </w:p>
    <w:p w14:paraId="498EF9DC" w14:textId="32267524" w:rsidR="00222344" w:rsidRPr="008C2A09" w:rsidRDefault="00222344" w:rsidP="00222344">
      <w:pPr>
        <w:pStyle w:val="Listeavsnitt"/>
        <w:numPr>
          <w:ilvl w:val="0"/>
          <w:numId w:val="12"/>
        </w:num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8C2A09">
        <w:rPr>
          <w:i/>
          <w:lang w:eastAsia="en-US"/>
        </w:rPr>
        <w:t>Diskonteringsår</w:t>
      </w:r>
      <w:r w:rsidRPr="008C2A09">
        <w:rPr>
          <w:b/>
          <w:lang w:eastAsia="en-US"/>
        </w:rPr>
        <w:t xml:space="preserve"> </w:t>
      </w:r>
      <w:r w:rsidRPr="008C2A09">
        <w:rPr>
          <w:lang w:eastAsia="en-US"/>
        </w:rPr>
        <w:t>(nåverdiberegning): Er året det gjennomføres kostnadsberegninger av tiltaket</w:t>
      </w:r>
    </w:p>
    <w:p w14:paraId="0D143D8C" w14:textId="77777777" w:rsidR="00222344" w:rsidRPr="008C2A09" w:rsidRDefault="00222344" w:rsidP="00222344">
      <w:pPr>
        <w:pStyle w:val="Listeavsnitt"/>
        <w:numPr>
          <w:ilvl w:val="0"/>
          <w:numId w:val="12"/>
        </w:num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8C2A09">
        <w:rPr>
          <w:i/>
          <w:lang w:eastAsia="en-US"/>
        </w:rPr>
        <w:t>Oppstartsår</w:t>
      </w:r>
      <w:r w:rsidRPr="008C2A09">
        <w:rPr>
          <w:lang w:eastAsia="en-US"/>
        </w:rPr>
        <w:t>: hvilket år kostnadene begynner å løpe ved prosjektgjennomføring</w:t>
      </w:r>
    </w:p>
    <w:p w14:paraId="5C89E86B" w14:textId="7EF2C468" w:rsidR="00222344" w:rsidRPr="008C2A09" w:rsidRDefault="00222344" w:rsidP="00297801">
      <w:pPr>
        <w:pStyle w:val="Listeavsnitt"/>
        <w:numPr>
          <w:ilvl w:val="0"/>
          <w:numId w:val="12"/>
        </w:numPr>
        <w:pBdr>
          <w:top w:val="single" w:sz="4" w:space="1" w:color="auto"/>
          <w:left w:val="single" w:sz="4" w:space="4" w:color="auto"/>
          <w:bottom w:val="single" w:sz="4" w:space="1" w:color="auto"/>
          <w:right w:val="single" w:sz="4" w:space="4" w:color="auto"/>
        </w:pBdr>
        <w:shd w:val="pct5" w:color="auto" w:fill="auto"/>
        <w:spacing w:before="60" w:after="60"/>
        <w:rPr>
          <w:iCs/>
          <w:lang w:eastAsia="en-US"/>
        </w:rPr>
      </w:pPr>
      <w:r w:rsidRPr="008C2A09">
        <w:rPr>
          <w:i/>
          <w:lang w:eastAsia="en-US"/>
        </w:rPr>
        <w:t>1. driftsår</w:t>
      </w:r>
      <w:r w:rsidRPr="008C2A09">
        <w:rPr>
          <w:iCs/>
          <w:lang w:eastAsia="en-US"/>
        </w:rPr>
        <w:t xml:space="preserve">: angir det året prosjektet </w:t>
      </w:r>
      <w:r w:rsidR="6AE96CB3" w:rsidRPr="008C2A09">
        <w:rPr>
          <w:iCs/>
          <w:lang w:eastAsia="en-US"/>
        </w:rPr>
        <w:t>skal være</w:t>
      </w:r>
      <w:r w:rsidRPr="008C2A09">
        <w:rPr>
          <w:iCs/>
          <w:lang w:eastAsia="en-US"/>
        </w:rPr>
        <w:t xml:space="preserve"> ferdig og begynner å genere</w:t>
      </w:r>
      <w:r w:rsidR="0047393A" w:rsidRPr="008C2A09">
        <w:rPr>
          <w:iCs/>
          <w:lang w:eastAsia="en-US"/>
        </w:rPr>
        <w:t>re</w:t>
      </w:r>
      <w:r w:rsidRPr="008C2A09">
        <w:rPr>
          <w:iCs/>
          <w:lang w:eastAsia="en-US"/>
        </w:rPr>
        <w:t xml:space="preserve"> nytte </w:t>
      </w:r>
    </w:p>
    <w:p w14:paraId="31A6326E" w14:textId="3F1E4EF4" w:rsidR="00222344" w:rsidRPr="008C2A09" w:rsidRDefault="00222344" w:rsidP="00222344">
      <w:pPr>
        <w:pStyle w:val="Listeavsnitt"/>
        <w:numPr>
          <w:ilvl w:val="0"/>
          <w:numId w:val="12"/>
        </w:num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8C2A09">
        <w:rPr>
          <w:i/>
          <w:lang w:eastAsia="en-US"/>
        </w:rPr>
        <w:t>Analyseperioden</w:t>
      </w:r>
      <w:r w:rsidRPr="008C2A09">
        <w:rPr>
          <w:lang w:eastAsia="en-US"/>
        </w:rPr>
        <w:t xml:space="preserve">: </w:t>
      </w:r>
      <w:r w:rsidR="000760AA" w:rsidRPr="008C2A09">
        <w:rPr>
          <w:lang w:eastAsia="en-US"/>
        </w:rPr>
        <w:t>A</w:t>
      </w:r>
      <w:r w:rsidRPr="008C2A09">
        <w:rPr>
          <w:lang w:eastAsia="en-US"/>
        </w:rPr>
        <w:t>ngir den tidsperioden nytte- og kostnadsvirkningene anslås i detalj</w:t>
      </w:r>
      <w:r w:rsidR="000760AA" w:rsidRPr="008C2A09">
        <w:rPr>
          <w:lang w:eastAsia="en-US"/>
        </w:rPr>
        <w:t>. Analyseperioden skal være lik for alle alternativer</w:t>
      </w:r>
      <w:r w:rsidR="00EA2DEC" w:rsidRPr="008C2A09">
        <w:rPr>
          <w:lang w:eastAsia="en-US"/>
        </w:rPr>
        <w:t xml:space="preserve">, og settes med utgangspunkt i prosjektets levetid (se </w:t>
      </w:r>
      <w:r w:rsidR="00EA2DEC" w:rsidRPr="008C2A09">
        <w:t xml:space="preserve">veileder </w:t>
      </w:r>
      <w:r w:rsidR="00A061A1" w:rsidRPr="008C2A09">
        <w:t>for konseptvalgutredninger i forsvarssektoren for</w:t>
      </w:r>
      <w:r w:rsidR="00C56AA6" w:rsidRPr="008C2A09">
        <w:t xml:space="preserve"> videre forklaring)</w:t>
      </w:r>
      <w:r w:rsidR="000760AA" w:rsidRPr="008C2A09">
        <w:rPr>
          <w:lang w:eastAsia="en-US"/>
        </w:rPr>
        <w:t>.</w:t>
      </w:r>
    </w:p>
    <w:p w14:paraId="48F30E83" w14:textId="77777777" w:rsidR="00222344" w:rsidRPr="008C2A09" w:rsidRDefault="00222344" w:rsidP="00222344">
      <w:pPr>
        <w:pStyle w:val="Listeavsnitt"/>
        <w:numPr>
          <w:ilvl w:val="0"/>
          <w:numId w:val="12"/>
        </w:num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8C2A09">
        <w:rPr>
          <w:i/>
          <w:lang w:eastAsia="en-US"/>
        </w:rPr>
        <w:t>Restverdiperiode</w:t>
      </w:r>
      <w:r w:rsidRPr="008C2A09">
        <w:rPr>
          <w:lang w:eastAsia="en-US"/>
        </w:rPr>
        <w:t>:</w:t>
      </w:r>
      <w:r w:rsidRPr="008C2A09">
        <w:t xml:space="preserve"> </w:t>
      </w:r>
      <w:r w:rsidRPr="008C2A09">
        <w:rPr>
          <w:lang w:eastAsia="en-US"/>
        </w:rPr>
        <w:t>Angir tidsperioden etter utløp av analyseperioden hvor nytte- og kostnadsvirkningene anslås samlet i form av en restverdi</w:t>
      </w:r>
    </w:p>
    <w:p w14:paraId="2F80860B" w14:textId="77777777" w:rsidR="00222344" w:rsidRPr="008C2A09" w:rsidRDefault="00222344" w:rsidP="00222344">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8C2A09">
        <w:rPr>
          <w:lang w:eastAsia="en-US"/>
        </w:rPr>
        <w:t>Kostnaden skal beregnes per år og neddiskonteres til nåverdi (ekskl. MVA) med en realrente basert på tiltakets levetid, tilsvarende:</w:t>
      </w:r>
    </w:p>
    <w:p w14:paraId="70A30E4A" w14:textId="6DF13F6B" w:rsidR="00222344" w:rsidRPr="008C2A09" w:rsidRDefault="209BF595" w:rsidP="587F57F9">
      <w:pPr>
        <w:pBdr>
          <w:top w:val="single" w:sz="4" w:space="1" w:color="auto"/>
          <w:left w:val="single" w:sz="4" w:space="4" w:color="auto"/>
          <w:bottom w:val="single" w:sz="4" w:space="1" w:color="auto"/>
          <w:right w:val="single" w:sz="4" w:space="4" w:color="auto"/>
        </w:pBdr>
        <w:spacing w:before="60" w:after="60"/>
        <w:rPr>
          <w:lang w:eastAsia="en-US"/>
        </w:rPr>
      </w:pPr>
      <w:r w:rsidRPr="008C2A09">
        <w:rPr>
          <w:lang w:eastAsia="en-US"/>
        </w:rPr>
        <w:t>f</w:t>
      </w:r>
      <w:r w:rsidR="174A332A" w:rsidRPr="008C2A09">
        <w:rPr>
          <w:lang w:eastAsia="en-US"/>
        </w:rPr>
        <w:t xml:space="preserve">ra </w:t>
      </w:r>
      <w:r w:rsidR="00222344" w:rsidRPr="008C2A09">
        <w:rPr>
          <w:lang w:eastAsia="en-US"/>
        </w:rPr>
        <w:t>0-40 år: 4 %</w:t>
      </w:r>
    </w:p>
    <w:p w14:paraId="3A6812DC" w14:textId="68D5EFF9" w:rsidR="00222344" w:rsidRPr="008C2A09" w:rsidRDefault="2D850BE9" w:rsidP="587F57F9">
      <w:pPr>
        <w:pBdr>
          <w:top w:val="single" w:sz="4" w:space="1" w:color="auto"/>
          <w:left w:val="single" w:sz="4" w:space="4" w:color="auto"/>
          <w:bottom w:val="single" w:sz="4" w:space="1" w:color="auto"/>
          <w:right w:val="single" w:sz="4" w:space="4" w:color="auto"/>
        </w:pBdr>
        <w:spacing w:before="60" w:after="60"/>
        <w:rPr>
          <w:lang w:eastAsia="en-US"/>
        </w:rPr>
      </w:pPr>
      <w:r w:rsidRPr="008C2A09">
        <w:rPr>
          <w:lang w:eastAsia="en-US"/>
        </w:rPr>
        <w:t>f</w:t>
      </w:r>
      <w:r w:rsidR="28F5D11F" w:rsidRPr="008C2A09">
        <w:rPr>
          <w:lang w:eastAsia="en-US"/>
        </w:rPr>
        <w:t xml:space="preserve">ra </w:t>
      </w:r>
      <w:r w:rsidR="00222344" w:rsidRPr="008C2A09">
        <w:rPr>
          <w:lang w:eastAsia="en-US"/>
        </w:rPr>
        <w:t>40-75 år: 3 %</w:t>
      </w:r>
    </w:p>
    <w:p w14:paraId="45A86401" w14:textId="5D7A536B" w:rsidR="00222344" w:rsidRPr="008C2A09" w:rsidRDefault="00222344" w:rsidP="00222344">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8C2A09">
        <w:rPr>
          <w:lang w:eastAsia="en-US"/>
        </w:rPr>
        <w:t xml:space="preserve">fra 75 år: 2 % </w:t>
      </w:r>
      <w:r w:rsidRPr="008C2A09">
        <w:rPr>
          <w:lang w:eastAsia="en-US"/>
        </w:rPr>
        <w:br/>
      </w:r>
    </w:p>
    <w:p w14:paraId="68114B49" w14:textId="77777777" w:rsidR="00222344" w:rsidRPr="00AE7C7D" w:rsidRDefault="00222344" w:rsidP="00222344">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8C2A09">
        <w:rPr>
          <w:lang w:eastAsia="en-US"/>
        </w:rPr>
        <w:t xml:space="preserve">Nåverdikalkylen gjennomføres i egnet kalkyleverktøy. </w:t>
      </w:r>
      <w:r w:rsidRPr="00AE7C7D">
        <w:rPr>
          <w:lang w:eastAsia="en-US"/>
        </w:rPr>
        <w:t>Dokumentasjon av nåverdikalkylen skal arkiveres og forelegges ved ekstern kvalitetssikring.</w:t>
      </w:r>
    </w:p>
    <w:p w14:paraId="6AAAD4B6" w14:textId="77777777" w:rsidR="00222344" w:rsidRPr="00AE7C7D" w:rsidRDefault="00222344" w:rsidP="00222344">
      <w:pPr>
        <w:rPr>
          <w:lang w:eastAsia="en-US"/>
        </w:rPr>
      </w:pPr>
    </w:p>
    <w:p w14:paraId="36AF38A3" w14:textId="68043805" w:rsidR="00222344" w:rsidRPr="008C2A09" w:rsidRDefault="00222344" w:rsidP="00222344">
      <w:pPr>
        <w:pStyle w:val="Bildetekst"/>
        <w:keepNext/>
        <w:rPr>
          <w:lang w:val="nb-NO"/>
        </w:rPr>
      </w:pPr>
      <w:r w:rsidRPr="008C2A09">
        <w:rPr>
          <w:lang w:val="nb-NO"/>
        </w:rPr>
        <w:t xml:space="preserve">Tabell </w:t>
      </w:r>
      <w:r w:rsidR="009B0BC1" w:rsidRPr="008C2A09">
        <w:rPr>
          <w:lang w:val="nb-NO"/>
        </w:rPr>
        <w:fldChar w:fldCharType="begin"/>
      </w:r>
      <w:r w:rsidR="009B0BC1" w:rsidRPr="008C2A09">
        <w:rPr>
          <w:lang w:val="nb-NO"/>
        </w:rPr>
        <w:instrText xml:space="preserve"> STYLEREF 1 \s </w:instrText>
      </w:r>
      <w:r w:rsidR="009B0BC1" w:rsidRPr="008C2A09">
        <w:rPr>
          <w:lang w:val="nb-NO"/>
        </w:rPr>
        <w:fldChar w:fldCharType="separate"/>
      </w:r>
      <w:r w:rsidR="009B0BC1" w:rsidRPr="00AE7C7D">
        <w:rPr>
          <w:lang w:val="nb-NO"/>
        </w:rPr>
        <w:t>3</w:t>
      </w:r>
      <w:r w:rsidR="009B0BC1" w:rsidRPr="008C2A09">
        <w:rPr>
          <w:lang w:val="nb-NO"/>
        </w:rPr>
        <w:fldChar w:fldCharType="end"/>
      </w:r>
      <w:r w:rsidR="009B0BC1" w:rsidRPr="008C2A09">
        <w:rPr>
          <w:lang w:val="nb-NO"/>
        </w:rPr>
        <w:noBreakHyphen/>
      </w:r>
      <w:r w:rsidR="009B0BC1" w:rsidRPr="008C2A09">
        <w:rPr>
          <w:lang w:val="nb-NO"/>
        </w:rPr>
        <w:fldChar w:fldCharType="begin"/>
      </w:r>
      <w:r w:rsidR="009B0BC1" w:rsidRPr="008C2A09">
        <w:rPr>
          <w:lang w:val="nb-NO"/>
        </w:rPr>
        <w:instrText xml:space="preserve"> SEQ Tabell \* ARABIC \s 1 </w:instrText>
      </w:r>
      <w:r w:rsidR="009459C8">
        <w:rPr>
          <w:lang w:val="nb-NO"/>
        </w:rPr>
        <w:fldChar w:fldCharType="separate"/>
      </w:r>
      <w:r w:rsidR="009B0BC1" w:rsidRPr="008C2A09">
        <w:rPr>
          <w:lang w:val="nb-NO"/>
        </w:rPr>
        <w:fldChar w:fldCharType="end"/>
      </w:r>
      <w:r w:rsidRPr="008C2A09">
        <w:rPr>
          <w:lang w:val="nb-NO"/>
        </w:rPr>
        <w:t xml:space="preserve"> Eksempel på overordnet fremstilling av levetidskostnader</w:t>
      </w:r>
      <w:r w:rsidR="00AC6EB5" w:rsidRPr="008C2A09">
        <w:rPr>
          <w:lang w:val="nb-NO"/>
        </w:rPr>
        <w:t xml:space="preserve"> (forventningsverdier)</w:t>
      </w:r>
    </w:p>
    <w:tbl>
      <w:tblPr>
        <w:tblW w:w="9220" w:type="dxa"/>
        <w:tblLayout w:type="fixed"/>
        <w:tblCellMar>
          <w:left w:w="70" w:type="dxa"/>
          <w:right w:w="70" w:type="dxa"/>
        </w:tblCellMar>
        <w:tblLook w:val="04A0" w:firstRow="1" w:lastRow="0" w:firstColumn="1" w:lastColumn="0" w:noHBand="0" w:noVBand="1"/>
      </w:tblPr>
      <w:tblGrid>
        <w:gridCol w:w="2953"/>
        <w:gridCol w:w="1387"/>
        <w:gridCol w:w="1220"/>
        <w:gridCol w:w="1220"/>
        <w:gridCol w:w="1220"/>
        <w:gridCol w:w="1220"/>
      </w:tblGrid>
      <w:tr w:rsidR="00222344" w:rsidRPr="008C2A09" w14:paraId="0D6E01A7" w14:textId="77777777" w:rsidTr="00C30949">
        <w:trPr>
          <w:trHeight w:val="20"/>
        </w:trPr>
        <w:tc>
          <w:tcPr>
            <w:tcW w:w="2953" w:type="dxa"/>
            <w:tcBorders>
              <w:top w:val="single" w:sz="8" w:space="0" w:color="auto"/>
              <w:left w:val="single" w:sz="8" w:space="0" w:color="auto"/>
              <w:bottom w:val="single" w:sz="8" w:space="0" w:color="auto"/>
              <w:right w:val="nil"/>
            </w:tcBorders>
            <w:shd w:val="clear" w:color="000000" w:fill="D9D9D9"/>
            <w:vAlign w:val="bottom"/>
            <w:hideMark/>
          </w:tcPr>
          <w:p w14:paraId="7B1C9BFB" w14:textId="77777777" w:rsidR="00222344" w:rsidRPr="008C2A09" w:rsidRDefault="00222344" w:rsidP="00C30949">
            <w:pPr>
              <w:rPr>
                <w:rFonts w:ascii="Calibri" w:hAnsi="Calibri" w:cs="Calibri"/>
                <w:b/>
                <w:bCs/>
                <w:color w:val="000000"/>
                <w:sz w:val="18"/>
                <w:szCs w:val="22"/>
              </w:rPr>
            </w:pPr>
            <w:r w:rsidRPr="008C2A09">
              <w:rPr>
                <w:rFonts w:ascii="Calibri" w:hAnsi="Calibri" w:cs="Calibri"/>
                <w:b/>
                <w:bCs/>
                <w:color w:val="000000"/>
                <w:sz w:val="18"/>
                <w:szCs w:val="22"/>
              </w:rPr>
              <w:t xml:space="preserve">Kostnadselement/Alternativ </w:t>
            </w:r>
            <w:r w:rsidRPr="008C2A09">
              <w:rPr>
                <w:rFonts w:ascii="Calibri" w:hAnsi="Calibri" w:cs="Calibri"/>
                <w:b/>
                <w:bCs/>
                <w:color w:val="000000"/>
                <w:sz w:val="18"/>
                <w:szCs w:val="22"/>
              </w:rPr>
              <w:br/>
              <w:t>(mill. kroner), nåverdi 20XX-kroner</w:t>
            </w:r>
          </w:p>
        </w:tc>
        <w:tc>
          <w:tcPr>
            <w:tcW w:w="1387" w:type="dxa"/>
            <w:tcBorders>
              <w:top w:val="single" w:sz="8" w:space="0" w:color="auto"/>
              <w:left w:val="single" w:sz="8" w:space="0" w:color="auto"/>
              <w:bottom w:val="single" w:sz="8" w:space="0" w:color="auto"/>
              <w:right w:val="single" w:sz="2" w:space="0" w:color="auto"/>
            </w:tcBorders>
            <w:shd w:val="clear" w:color="000000" w:fill="D9D9D9"/>
            <w:noWrap/>
            <w:vAlign w:val="center"/>
            <w:hideMark/>
          </w:tcPr>
          <w:p w14:paraId="1398D310" w14:textId="77777777" w:rsidR="00222344" w:rsidRPr="008C2A09" w:rsidRDefault="00222344" w:rsidP="00C30949">
            <w:pPr>
              <w:jc w:val="center"/>
              <w:rPr>
                <w:rFonts w:ascii="Calibri" w:hAnsi="Calibri" w:cs="Calibri"/>
                <w:b/>
                <w:bCs/>
                <w:color w:val="000000"/>
                <w:sz w:val="18"/>
                <w:szCs w:val="22"/>
              </w:rPr>
            </w:pPr>
            <w:r w:rsidRPr="008C2A09">
              <w:rPr>
                <w:rFonts w:ascii="Calibri" w:hAnsi="Calibri" w:cs="Calibri"/>
                <w:b/>
                <w:bCs/>
                <w:color w:val="000000"/>
                <w:sz w:val="18"/>
                <w:szCs w:val="22"/>
              </w:rPr>
              <w:t>Nullalternativ</w:t>
            </w:r>
          </w:p>
        </w:tc>
        <w:tc>
          <w:tcPr>
            <w:tcW w:w="1220" w:type="dxa"/>
            <w:tcBorders>
              <w:top w:val="single" w:sz="8" w:space="0" w:color="auto"/>
              <w:left w:val="single" w:sz="2" w:space="0" w:color="auto"/>
              <w:bottom w:val="single" w:sz="8" w:space="0" w:color="auto"/>
              <w:right w:val="single" w:sz="2" w:space="0" w:color="auto"/>
            </w:tcBorders>
            <w:shd w:val="clear" w:color="000000" w:fill="D9D9D9"/>
            <w:noWrap/>
            <w:vAlign w:val="center"/>
            <w:hideMark/>
          </w:tcPr>
          <w:p w14:paraId="68E5CF6C" w14:textId="77777777" w:rsidR="00222344" w:rsidRPr="008C2A09" w:rsidRDefault="00222344" w:rsidP="00C30949">
            <w:pPr>
              <w:jc w:val="center"/>
              <w:rPr>
                <w:rFonts w:ascii="Calibri" w:hAnsi="Calibri" w:cs="Calibri"/>
                <w:b/>
                <w:bCs/>
                <w:color w:val="000000"/>
                <w:sz w:val="18"/>
                <w:szCs w:val="22"/>
              </w:rPr>
            </w:pPr>
            <w:r w:rsidRPr="008C2A09">
              <w:rPr>
                <w:rFonts w:ascii="Calibri" w:hAnsi="Calibri" w:cs="Calibri"/>
                <w:b/>
                <w:bCs/>
                <w:color w:val="000000"/>
                <w:sz w:val="18"/>
                <w:szCs w:val="22"/>
              </w:rPr>
              <w:t>Alternativ 1</w:t>
            </w:r>
          </w:p>
        </w:tc>
        <w:tc>
          <w:tcPr>
            <w:tcW w:w="1220" w:type="dxa"/>
            <w:tcBorders>
              <w:top w:val="single" w:sz="8" w:space="0" w:color="auto"/>
              <w:left w:val="single" w:sz="2" w:space="0" w:color="auto"/>
              <w:bottom w:val="single" w:sz="8" w:space="0" w:color="auto"/>
              <w:right w:val="single" w:sz="2" w:space="0" w:color="auto"/>
            </w:tcBorders>
            <w:shd w:val="clear" w:color="000000" w:fill="D9D9D9"/>
            <w:noWrap/>
            <w:vAlign w:val="center"/>
            <w:hideMark/>
          </w:tcPr>
          <w:p w14:paraId="53534E6E" w14:textId="77777777" w:rsidR="00222344" w:rsidRPr="008C2A09" w:rsidRDefault="00222344" w:rsidP="00C30949">
            <w:pPr>
              <w:jc w:val="center"/>
              <w:rPr>
                <w:rFonts w:ascii="Calibri" w:hAnsi="Calibri" w:cs="Calibri"/>
                <w:b/>
                <w:bCs/>
                <w:color w:val="000000"/>
                <w:sz w:val="18"/>
                <w:szCs w:val="22"/>
              </w:rPr>
            </w:pPr>
            <w:r w:rsidRPr="008C2A09">
              <w:rPr>
                <w:rFonts w:ascii="Calibri" w:hAnsi="Calibri" w:cs="Calibri"/>
                <w:b/>
                <w:bCs/>
                <w:color w:val="000000"/>
                <w:sz w:val="18"/>
                <w:szCs w:val="22"/>
              </w:rPr>
              <w:t>Alternativ 2</w:t>
            </w:r>
          </w:p>
        </w:tc>
        <w:tc>
          <w:tcPr>
            <w:tcW w:w="1220" w:type="dxa"/>
            <w:tcBorders>
              <w:top w:val="single" w:sz="8" w:space="0" w:color="auto"/>
              <w:left w:val="single" w:sz="2" w:space="0" w:color="auto"/>
              <w:bottom w:val="single" w:sz="8" w:space="0" w:color="auto"/>
              <w:right w:val="single" w:sz="2" w:space="0" w:color="auto"/>
            </w:tcBorders>
            <w:shd w:val="clear" w:color="000000" w:fill="D9D9D9"/>
            <w:noWrap/>
            <w:vAlign w:val="center"/>
            <w:hideMark/>
          </w:tcPr>
          <w:p w14:paraId="3DF4B6E4" w14:textId="77777777" w:rsidR="00222344" w:rsidRPr="008C2A09" w:rsidRDefault="00222344" w:rsidP="00C30949">
            <w:pPr>
              <w:jc w:val="center"/>
              <w:rPr>
                <w:rFonts w:ascii="Calibri" w:hAnsi="Calibri" w:cs="Calibri"/>
                <w:b/>
                <w:bCs/>
                <w:color w:val="000000"/>
                <w:sz w:val="18"/>
                <w:szCs w:val="22"/>
              </w:rPr>
            </w:pPr>
            <w:r w:rsidRPr="008C2A09">
              <w:rPr>
                <w:rFonts w:ascii="Calibri" w:hAnsi="Calibri" w:cs="Calibri"/>
                <w:b/>
                <w:bCs/>
                <w:color w:val="000000"/>
                <w:sz w:val="18"/>
                <w:szCs w:val="22"/>
              </w:rPr>
              <w:t>Alternativ 3</w:t>
            </w:r>
          </w:p>
        </w:tc>
        <w:tc>
          <w:tcPr>
            <w:tcW w:w="1220" w:type="dxa"/>
            <w:tcBorders>
              <w:top w:val="single" w:sz="8" w:space="0" w:color="auto"/>
              <w:left w:val="single" w:sz="2" w:space="0" w:color="auto"/>
              <w:bottom w:val="single" w:sz="8" w:space="0" w:color="auto"/>
              <w:right w:val="single" w:sz="8" w:space="0" w:color="auto"/>
            </w:tcBorders>
            <w:shd w:val="clear" w:color="000000" w:fill="D9D9D9"/>
            <w:noWrap/>
            <w:vAlign w:val="center"/>
            <w:hideMark/>
          </w:tcPr>
          <w:p w14:paraId="70191600" w14:textId="77777777" w:rsidR="00222344" w:rsidRPr="008C2A09" w:rsidRDefault="00222344" w:rsidP="00C30949">
            <w:pPr>
              <w:jc w:val="center"/>
              <w:rPr>
                <w:rFonts w:ascii="Calibri" w:hAnsi="Calibri" w:cs="Calibri"/>
                <w:b/>
                <w:bCs/>
                <w:color w:val="000000"/>
                <w:sz w:val="18"/>
                <w:szCs w:val="22"/>
              </w:rPr>
            </w:pPr>
            <w:r w:rsidRPr="008C2A09">
              <w:rPr>
                <w:rFonts w:ascii="Calibri" w:hAnsi="Calibri" w:cs="Calibri"/>
                <w:b/>
                <w:bCs/>
                <w:color w:val="000000"/>
                <w:sz w:val="18"/>
                <w:szCs w:val="22"/>
              </w:rPr>
              <w:t>Alternativ 4</w:t>
            </w:r>
          </w:p>
        </w:tc>
      </w:tr>
      <w:tr w:rsidR="00222344" w:rsidRPr="008C2A09" w14:paraId="4EC05E96" w14:textId="77777777" w:rsidTr="00C30949">
        <w:trPr>
          <w:trHeight w:val="20"/>
        </w:trPr>
        <w:tc>
          <w:tcPr>
            <w:tcW w:w="2953" w:type="dxa"/>
            <w:tcBorders>
              <w:top w:val="single" w:sz="8" w:space="0" w:color="auto"/>
              <w:left w:val="single" w:sz="8" w:space="0" w:color="auto"/>
              <w:bottom w:val="nil"/>
              <w:right w:val="single" w:sz="8" w:space="0" w:color="auto"/>
            </w:tcBorders>
            <w:shd w:val="clear" w:color="auto" w:fill="auto"/>
            <w:vAlign w:val="bottom"/>
            <w:hideMark/>
          </w:tcPr>
          <w:p w14:paraId="50421CB0" w14:textId="6347B453" w:rsidR="00222344" w:rsidRPr="008C2A09" w:rsidRDefault="00222344" w:rsidP="00C30949">
            <w:pPr>
              <w:rPr>
                <w:rFonts w:ascii="Calibri" w:hAnsi="Calibri" w:cs="Calibri"/>
                <w:bCs/>
                <w:color w:val="000000"/>
                <w:sz w:val="18"/>
                <w:szCs w:val="22"/>
              </w:rPr>
            </w:pPr>
            <w:r w:rsidRPr="008C2A09">
              <w:rPr>
                <w:rFonts w:ascii="Calibri" w:hAnsi="Calibri" w:cs="Calibri"/>
                <w:bCs/>
                <w:color w:val="000000"/>
                <w:sz w:val="18"/>
                <w:szCs w:val="22"/>
              </w:rPr>
              <w:t xml:space="preserve">Materiellinvestering </w:t>
            </w:r>
          </w:p>
        </w:tc>
        <w:tc>
          <w:tcPr>
            <w:tcW w:w="1387" w:type="dxa"/>
            <w:tcBorders>
              <w:top w:val="single" w:sz="8" w:space="0" w:color="auto"/>
              <w:left w:val="nil"/>
              <w:bottom w:val="nil"/>
              <w:right w:val="single" w:sz="2" w:space="0" w:color="auto"/>
            </w:tcBorders>
            <w:shd w:val="clear" w:color="auto" w:fill="auto"/>
            <w:noWrap/>
            <w:vAlign w:val="bottom"/>
            <w:hideMark/>
          </w:tcPr>
          <w:p w14:paraId="13536E8C" w14:textId="77777777" w:rsidR="00222344" w:rsidRPr="008C2A09" w:rsidRDefault="00222344" w:rsidP="00C30949">
            <w:pPr>
              <w:rPr>
                <w:rFonts w:ascii="Calibri" w:hAnsi="Calibri" w:cs="Calibri"/>
                <w:color w:val="000000"/>
                <w:sz w:val="18"/>
                <w:szCs w:val="22"/>
              </w:rPr>
            </w:pPr>
            <w:r w:rsidRPr="008C2A09">
              <w:rPr>
                <w:rFonts w:ascii="Calibri" w:hAnsi="Calibri" w:cs="Calibri"/>
                <w:color w:val="000000"/>
                <w:sz w:val="18"/>
                <w:szCs w:val="22"/>
              </w:rPr>
              <w:t> </w:t>
            </w:r>
          </w:p>
        </w:tc>
        <w:tc>
          <w:tcPr>
            <w:tcW w:w="1220" w:type="dxa"/>
            <w:tcBorders>
              <w:top w:val="single" w:sz="8" w:space="0" w:color="auto"/>
              <w:left w:val="single" w:sz="2" w:space="0" w:color="auto"/>
              <w:bottom w:val="nil"/>
              <w:right w:val="single" w:sz="2" w:space="0" w:color="auto"/>
            </w:tcBorders>
            <w:shd w:val="clear" w:color="auto" w:fill="auto"/>
            <w:noWrap/>
            <w:vAlign w:val="bottom"/>
            <w:hideMark/>
          </w:tcPr>
          <w:p w14:paraId="02C4A5D6" w14:textId="77777777" w:rsidR="00222344" w:rsidRPr="008C2A09" w:rsidRDefault="00222344" w:rsidP="00C30949">
            <w:pPr>
              <w:rPr>
                <w:rFonts w:ascii="Calibri" w:hAnsi="Calibri" w:cs="Calibri"/>
                <w:color w:val="000000"/>
                <w:sz w:val="18"/>
                <w:szCs w:val="22"/>
              </w:rPr>
            </w:pPr>
            <w:r w:rsidRPr="008C2A09">
              <w:rPr>
                <w:rFonts w:ascii="Calibri" w:hAnsi="Calibri" w:cs="Calibri"/>
                <w:color w:val="000000"/>
                <w:sz w:val="18"/>
                <w:szCs w:val="22"/>
              </w:rPr>
              <w:t> </w:t>
            </w:r>
          </w:p>
        </w:tc>
        <w:tc>
          <w:tcPr>
            <w:tcW w:w="1220" w:type="dxa"/>
            <w:tcBorders>
              <w:top w:val="single" w:sz="8" w:space="0" w:color="auto"/>
              <w:left w:val="single" w:sz="2" w:space="0" w:color="auto"/>
              <w:bottom w:val="nil"/>
              <w:right w:val="single" w:sz="2" w:space="0" w:color="auto"/>
            </w:tcBorders>
            <w:shd w:val="clear" w:color="auto" w:fill="auto"/>
            <w:noWrap/>
            <w:vAlign w:val="bottom"/>
            <w:hideMark/>
          </w:tcPr>
          <w:p w14:paraId="4D1AC654" w14:textId="77777777" w:rsidR="00222344" w:rsidRPr="008C2A09" w:rsidRDefault="00222344" w:rsidP="00C30949">
            <w:pPr>
              <w:rPr>
                <w:rFonts w:ascii="Calibri" w:hAnsi="Calibri" w:cs="Calibri"/>
                <w:color w:val="000000"/>
                <w:sz w:val="18"/>
                <w:szCs w:val="22"/>
              </w:rPr>
            </w:pPr>
            <w:r w:rsidRPr="008C2A09">
              <w:rPr>
                <w:rFonts w:ascii="Calibri" w:hAnsi="Calibri" w:cs="Calibri"/>
                <w:color w:val="000000"/>
                <w:sz w:val="18"/>
                <w:szCs w:val="22"/>
              </w:rPr>
              <w:t> </w:t>
            </w:r>
          </w:p>
        </w:tc>
        <w:tc>
          <w:tcPr>
            <w:tcW w:w="1220" w:type="dxa"/>
            <w:tcBorders>
              <w:top w:val="single" w:sz="8" w:space="0" w:color="auto"/>
              <w:left w:val="single" w:sz="2" w:space="0" w:color="auto"/>
              <w:bottom w:val="nil"/>
              <w:right w:val="single" w:sz="2" w:space="0" w:color="auto"/>
            </w:tcBorders>
            <w:shd w:val="clear" w:color="auto" w:fill="auto"/>
            <w:noWrap/>
            <w:vAlign w:val="bottom"/>
            <w:hideMark/>
          </w:tcPr>
          <w:p w14:paraId="17375837" w14:textId="77777777" w:rsidR="00222344" w:rsidRPr="008C2A09" w:rsidRDefault="00222344" w:rsidP="00C30949">
            <w:pPr>
              <w:rPr>
                <w:rFonts w:ascii="Calibri" w:hAnsi="Calibri" w:cs="Calibri"/>
                <w:color w:val="000000"/>
                <w:sz w:val="18"/>
                <w:szCs w:val="22"/>
              </w:rPr>
            </w:pPr>
            <w:r w:rsidRPr="008C2A09">
              <w:rPr>
                <w:rFonts w:ascii="Calibri" w:hAnsi="Calibri" w:cs="Calibri"/>
                <w:color w:val="000000"/>
                <w:sz w:val="18"/>
                <w:szCs w:val="22"/>
              </w:rPr>
              <w:t> </w:t>
            </w:r>
          </w:p>
        </w:tc>
        <w:tc>
          <w:tcPr>
            <w:tcW w:w="1220" w:type="dxa"/>
            <w:tcBorders>
              <w:top w:val="single" w:sz="8" w:space="0" w:color="auto"/>
              <w:left w:val="single" w:sz="2" w:space="0" w:color="auto"/>
              <w:bottom w:val="nil"/>
              <w:right w:val="single" w:sz="8" w:space="0" w:color="auto"/>
            </w:tcBorders>
            <w:shd w:val="clear" w:color="auto" w:fill="auto"/>
            <w:noWrap/>
            <w:vAlign w:val="bottom"/>
            <w:hideMark/>
          </w:tcPr>
          <w:p w14:paraId="413FFC57" w14:textId="77777777" w:rsidR="00222344" w:rsidRPr="008C2A09" w:rsidRDefault="00222344" w:rsidP="00C30949">
            <w:pPr>
              <w:rPr>
                <w:rFonts w:ascii="Calibri" w:hAnsi="Calibri" w:cs="Calibri"/>
                <w:color w:val="000000"/>
                <w:sz w:val="18"/>
                <w:szCs w:val="22"/>
              </w:rPr>
            </w:pPr>
            <w:r w:rsidRPr="008C2A09">
              <w:rPr>
                <w:rFonts w:ascii="Calibri" w:hAnsi="Calibri" w:cs="Calibri"/>
                <w:color w:val="000000"/>
                <w:sz w:val="18"/>
                <w:szCs w:val="22"/>
              </w:rPr>
              <w:t> </w:t>
            </w:r>
          </w:p>
        </w:tc>
      </w:tr>
      <w:tr w:rsidR="00222344" w:rsidRPr="008C2A09" w14:paraId="3456840F" w14:textId="77777777" w:rsidTr="00C30949">
        <w:trPr>
          <w:trHeight w:val="20"/>
        </w:trPr>
        <w:tc>
          <w:tcPr>
            <w:tcW w:w="2953" w:type="dxa"/>
            <w:tcBorders>
              <w:top w:val="single" w:sz="2" w:space="0" w:color="auto"/>
              <w:left w:val="single" w:sz="8" w:space="0" w:color="auto"/>
              <w:bottom w:val="single" w:sz="4" w:space="0" w:color="auto"/>
              <w:right w:val="single" w:sz="8" w:space="0" w:color="auto"/>
            </w:tcBorders>
            <w:shd w:val="clear" w:color="auto" w:fill="auto"/>
            <w:vAlign w:val="bottom"/>
          </w:tcPr>
          <w:p w14:paraId="44F9772F" w14:textId="39F1966E" w:rsidR="00222344" w:rsidRPr="008C2A09" w:rsidRDefault="00222344" w:rsidP="00C30949">
            <w:pPr>
              <w:rPr>
                <w:rFonts w:ascii="Calibri" w:hAnsi="Calibri" w:cs="Calibri"/>
                <w:iCs/>
                <w:color w:val="000000"/>
                <w:sz w:val="18"/>
                <w:szCs w:val="22"/>
              </w:rPr>
            </w:pPr>
            <w:r w:rsidRPr="008C2A09">
              <w:rPr>
                <w:rFonts w:ascii="Calibri" w:hAnsi="Calibri" w:cs="Calibri"/>
                <w:iCs/>
                <w:color w:val="000000"/>
                <w:sz w:val="18"/>
                <w:szCs w:val="22"/>
              </w:rPr>
              <w:t xml:space="preserve">EBA-investering </w:t>
            </w:r>
          </w:p>
        </w:tc>
        <w:tc>
          <w:tcPr>
            <w:tcW w:w="1387" w:type="dxa"/>
            <w:tcBorders>
              <w:top w:val="single" w:sz="2" w:space="0" w:color="auto"/>
              <w:left w:val="nil"/>
              <w:bottom w:val="single" w:sz="4" w:space="0" w:color="auto"/>
              <w:right w:val="single" w:sz="2" w:space="0" w:color="auto"/>
            </w:tcBorders>
            <w:shd w:val="clear" w:color="auto" w:fill="auto"/>
            <w:noWrap/>
            <w:vAlign w:val="bottom"/>
          </w:tcPr>
          <w:p w14:paraId="315E25FC" w14:textId="77777777" w:rsidR="00222344" w:rsidRPr="008C2A09" w:rsidRDefault="00222344" w:rsidP="00C30949">
            <w:pPr>
              <w:rPr>
                <w:rFonts w:ascii="Calibri" w:hAnsi="Calibri" w:cs="Calibri"/>
                <w:color w:val="000000"/>
                <w:sz w:val="18"/>
                <w:szCs w:val="22"/>
              </w:rPr>
            </w:pPr>
          </w:p>
        </w:tc>
        <w:tc>
          <w:tcPr>
            <w:tcW w:w="1220" w:type="dxa"/>
            <w:tcBorders>
              <w:top w:val="single" w:sz="2" w:space="0" w:color="auto"/>
              <w:left w:val="single" w:sz="2" w:space="0" w:color="auto"/>
              <w:bottom w:val="single" w:sz="4" w:space="0" w:color="auto"/>
              <w:right w:val="single" w:sz="2" w:space="0" w:color="auto"/>
            </w:tcBorders>
            <w:shd w:val="clear" w:color="auto" w:fill="auto"/>
            <w:noWrap/>
            <w:vAlign w:val="bottom"/>
          </w:tcPr>
          <w:p w14:paraId="03E3FB35" w14:textId="77777777" w:rsidR="00222344" w:rsidRPr="008C2A09" w:rsidRDefault="00222344" w:rsidP="00C30949">
            <w:pPr>
              <w:jc w:val="right"/>
              <w:rPr>
                <w:rFonts w:ascii="Calibri" w:hAnsi="Calibri" w:cs="Calibri"/>
                <w:i/>
                <w:iCs/>
                <w:color w:val="000000"/>
                <w:sz w:val="18"/>
                <w:szCs w:val="22"/>
              </w:rPr>
            </w:pPr>
          </w:p>
        </w:tc>
        <w:tc>
          <w:tcPr>
            <w:tcW w:w="1220" w:type="dxa"/>
            <w:tcBorders>
              <w:top w:val="single" w:sz="2" w:space="0" w:color="auto"/>
              <w:left w:val="single" w:sz="2" w:space="0" w:color="auto"/>
              <w:bottom w:val="single" w:sz="4" w:space="0" w:color="auto"/>
              <w:right w:val="single" w:sz="2" w:space="0" w:color="auto"/>
            </w:tcBorders>
            <w:shd w:val="clear" w:color="auto" w:fill="auto"/>
            <w:noWrap/>
            <w:vAlign w:val="bottom"/>
          </w:tcPr>
          <w:p w14:paraId="5C28DEBE" w14:textId="77777777" w:rsidR="00222344" w:rsidRPr="008C2A09" w:rsidRDefault="00222344" w:rsidP="00C30949">
            <w:pPr>
              <w:jc w:val="right"/>
              <w:rPr>
                <w:rFonts w:ascii="Calibri" w:hAnsi="Calibri" w:cs="Calibri"/>
                <w:i/>
                <w:iCs/>
                <w:color w:val="000000"/>
                <w:sz w:val="18"/>
                <w:szCs w:val="22"/>
              </w:rPr>
            </w:pPr>
          </w:p>
        </w:tc>
        <w:tc>
          <w:tcPr>
            <w:tcW w:w="1220" w:type="dxa"/>
            <w:tcBorders>
              <w:top w:val="single" w:sz="2" w:space="0" w:color="auto"/>
              <w:left w:val="single" w:sz="2" w:space="0" w:color="auto"/>
              <w:bottom w:val="single" w:sz="4" w:space="0" w:color="auto"/>
              <w:right w:val="single" w:sz="2" w:space="0" w:color="auto"/>
            </w:tcBorders>
            <w:shd w:val="clear" w:color="auto" w:fill="auto"/>
            <w:noWrap/>
            <w:vAlign w:val="bottom"/>
          </w:tcPr>
          <w:p w14:paraId="26F60B99" w14:textId="77777777" w:rsidR="00222344" w:rsidRPr="008C2A09" w:rsidRDefault="00222344" w:rsidP="00C30949">
            <w:pPr>
              <w:jc w:val="right"/>
              <w:rPr>
                <w:rFonts w:ascii="Calibri" w:hAnsi="Calibri" w:cs="Calibri"/>
                <w:i/>
                <w:iCs/>
                <w:color w:val="000000"/>
                <w:sz w:val="18"/>
                <w:szCs w:val="22"/>
              </w:rPr>
            </w:pPr>
          </w:p>
        </w:tc>
        <w:tc>
          <w:tcPr>
            <w:tcW w:w="1220" w:type="dxa"/>
            <w:tcBorders>
              <w:top w:val="single" w:sz="2" w:space="0" w:color="auto"/>
              <w:left w:val="single" w:sz="2" w:space="0" w:color="auto"/>
              <w:bottom w:val="single" w:sz="4" w:space="0" w:color="auto"/>
              <w:right w:val="single" w:sz="8" w:space="0" w:color="auto"/>
            </w:tcBorders>
            <w:shd w:val="clear" w:color="auto" w:fill="auto"/>
            <w:noWrap/>
            <w:vAlign w:val="bottom"/>
          </w:tcPr>
          <w:p w14:paraId="4827A7A0" w14:textId="77777777" w:rsidR="00222344" w:rsidRPr="008C2A09" w:rsidRDefault="00222344" w:rsidP="00C30949">
            <w:pPr>
              <w:jc w:val="right"/>
              <w:rPr>
                <w:rFonts w:ascii="Calibri" w:hAnsi="Calibri" w:cs="Calibri"/>
                <w:i/>
                <w:iCs/>
                <w:color w:val="000000"/>
                <w:sz w:val="18"/>
                <w:szCs w:val="22"/>
              </w:rPr>
            </w:pPr>
          </w:p>
        </w:tc>
      </w:tr>
      <w:tr w:rsidR="00222344" w:rsidRPr="008C2A09" w14:paraId="578476AE" w14:textId="77777777" w:rsidTr="00C30949">
        <w:trPr>
          <w:trHeight w:val="20"/>
        </w:trPr>
        <w:tc>
          <w:tcPr>
            <w:tcW w:w="2953" w:type="dxa"/>
            <w:tcBorders>
              <w:top w:val="single" w:sz="2" w:space="0" w:color="auto"/>
              <w:left w:val="single" w:sz="8" w:space="0" w:color="auto"/>
              <w:bottom w:val="single" w:sz="4" w:space="0" w:color="auto"/>
              <w:right w:val="single" w:sz="8" w:space="0" w:color="auto"/>
            </w:tcBorders>
            <w:shd w:val="clear" w:color="auto" w:fill="auto"/>
            <w:vAlign w:val="bottom"/>
          </w:tcPr>
          <w:p w14:paraId="7615129B" w14:textId="77777777" w:rsidR="00222344" w:rsidRPr="008C2A09" w:rsidRDefault="00222344" w:rsidP="00C30949">
            <w:pPr>
              <w:rPr>
                <w:rFonts w:ascii="Calibri" w:hAnsi="Calibri" w:cs="Calibri"/>
                <w:iCs/>
                <w:color w:val="000000"/>
                <w:sz w:val="18"/>
                <w:szCs w:val="22"/>
              </w:rPr>
            </w:pPr>
            <w:r w:rsidRPr="008C2A09">
              <w:rPr>
                <w:rFonts w:ascii="Calibri" w:hAnsi="Calibri" w:cs="Calibri"/>
                <w:iCs/>
                <w:color w:val="000000"/>
                <w:sz w:val="18"/>
                <w:szCs w:val="22"/>
              </w:rPr>
              <w:t>Vedlikeholdsinvesteringer (MLU)</w:t>
            </w:r>
          </w:p>
        </w:tc>
        <w:tc>
          <w:tcPr>
            <w:tcW w:w="1387" w:type="dxa"/>
            <w:tcBorders>
              <w:top w:val="single" w:sz="2" w:space="0" w:color="auto"/>
              <w:left w:val="nil"/>
              <w:bottom w:val="single" w:sz="4" w:space="0" w:color="auto"/>
              <w:right w:val="single" w:sz="2" w:space="0" w:color="auto"/>
            </w:tcBorders>
            <w:shd w:val="clear" w:color="auto" w:fill="auto"/>
            <w:noWrap/>
            <w:vAlign w:val="bottom"/>
          </w:tcPr>
          <w:p w14:paraId="2177B860" w14:textId="77777777" w:rsidR="00222344" w:rsidRPr="008C2A09" w:rsidRDefault="00222344" w:rsidP="00C30949">
            <w:pPr>
              <w:rPr>
                <w:rFonts w:ascii="Calibri" w:hAnsi="Calibri" w:cs="Calibri"/>
                <w:color w:val="000000"/>
                <w:sz w:val="18"/>
                <w:szCs w:val="22"/>
              </w:rPr>
            </w:pPr>
          </w:p>
        </w:tc>
        <w:tc>
          <w:tcPr>
            <w:tcW w:w="1220" w:type="dxa"/>
            <w:tcBorders>
              <w:top w:val="single" w:sz="2" w:space="0" w:color="auto"/>
              <w:left w:val="single" w:sz="2" w:space="0" w:color="auto"/>
              <w:bottom w:val="single" w:sz="4" w:space="0" w:color="auto"/>
              <w:right w:val="single" w:sz="2" w:space="0" w:color="auto"/>
            </w:tcBorders>
            <w:shd w:val="clear" w:color="auto" w:fill="auto"/>
            <w:noWrap/>
            <w:vAlign w:val="bottom"/>
          </w:tcPr>
          <w:p w14:paraId="08E8FC4B" w14:textId="77777777" w:rsidR="00222344" w:rsidRPr="008C2A09" w:rsidRDefault="00222344" w:rsidP="00C30949">
            <w:pPr>
              <w:jc w:val="right"/>
              <w:rPr>
                <w:rFonts w:ascii="Calibri" w:hAnsi="Calibri" w:cs="Calibri"/>
                <w:i/>
                <w:iCs/>
                <w:color w:val="000000"/>
                <w:sz w:val="18"/>
                <w:szCs w:val="22"/>
              </w:rPr>
            </w:pPr>
          </w:p>
        </w:tc>
        <w:tc>
          <w:tcPr>
            <w:tcW w:w="1220" w:type="dxa"/>
            <w:tcBorders>
              <w:top w:val="single" w:sz="2" w:space="0" w:color="auto"/>
              <w:left w:val="single" w:sz="2" w:space="0" w:color="auto"/>
              <w:bottom w:val="single" w:sz="4" w:space="0" w:color="auto"/>
              <w:right w:val="single" w:sz="2" w:space="0" w:color="auto"/>
            </w:tcBorders>
            <w:shd w:val="clear" w:color="auto" w:fill="auto"/>
            <w:noWrap/>
            <w:vAlign w:val="bottom"/>
          </w:tcPr>
          <w:p w14:paraId="6D236C4F" w14:textId="77777777" w:rsidR="00222344" w:rsidRPr="008C2A09" w:rsidRDefault="00222344" w:rsidP="00C30949">
            <w:pPr>
              <w:jc w:val="right"/>
              <w:rPr>
                <w:rFonts w:ascii="Calibri" w:hAnsi="Calibri" w:cs="Calibri"/>
                <w:i/>
                <w:iCs/>
                <w:color w:val="000000"/>
                <w:sz w:val="18"/>
                <w:szCs w:val="22"/>
              </w:rPr>
            </w:pPr>
          </w:p>
        </w:tc>
        <w:tc>
          <w:tcPr>
            <w:tcW w:w="1220" w:type="dxa"/>
            <w:tcBorders>
              <w:top w:val="single" w:sz="2" w:space="0" w:color="auto"/>
              <w:left w:val="single" w:sz="2" w:space="0" w:color="auto"/>
              <w:bottom w:val="single" w:sz="4" w:space="0" w:color="auto"/>
              <w:right w:val="single" w:sz="2" w:space="0" w:color="auto"/>
            </w:tcBorders>
            <w:shd w:val="clear" w:color="auto" w:fill="auto"/>
            <w:noWrap/>
            <w:vAlign w:val="bottom"/>
          </w:tcPr>
          <w:p w14:paraId="02FF1335" w14:textId="77777777" w:rsidR="00222344" w:rsidRPr="008C2A09" w:rsidRDefault="00222344" w:rsidP="00C30949">
            <w:pPr>
              <w:jc w:val="right"/>
              <w:rPr>
                <w:rFonts w:ascii="Calibri" w:hAnsi="Calibri" w:cs="Calibri"/>
                <w:i/>
                <w:iCs/>
                <w:color w:val="000000"/>
                <w:sz w:val="18"/>
                <w:szCs w:val="22"/>
              </w:rPr>
            </w:pPr>
          </w:p>
        </w:tc>
        <w:tc>
          <w:tcPr>
            <w:tcW w:w="1220" w:type="dxa"/>
            <w:tcBorders>
              <w:top w:val="single" w:sz="2" w:space="0" w:color="auto"/>
              <w:left w:val="single" w:sz="2" w:space="0" w:color="auto"/>
              <w:bottom w:val="single" w:sz="4" w:space="0" w:color="auto"/>
              <w:right w:val="single" w:sz="8" w:space="0" w:color="auto"/>
            </w:tcBorders>
            <w:shd w:val="clear" w:color="auto" w:fill="auto"/>
            <w:noWrap/>
            <w:vAlign w:val="bottom"/>
          </w:tcPr>
          <w:p w14:paraId="0E907927" w14:textId="77777777" w:rsidR="00222344" w:rsidRPr="008C2A09" w:rsidRDefault="00222344" w:rsidP="00C30949">
            <w:pPr>
              <w:jc w:val="right"/>
              <w:rPr>
                <w:rFonts w:ascii="Calibri" w:hAnsi="Calibri" w:cs="Calibri"/>
                <w:i/>
                <w:iCs/>
                <w:color w:val="000000"/>
                <w:sz w:val="18"/>
                <w:szCs w:val="22"/>
              </w:rPr>
            </w:pPr>
          </w:p>
        </w:tc>
      </w:tr>
      <w:tr w:rsidR="00222344" w:rsidRPr="008C2A09" w14:paraId="45BF3E96" w14:textId="77777777" w:rsidTr="00C30949">
        <w:trPr>
          <w:trHeight w:val="20"/>
        </w:trPr>
        <w:tc>
          <w:tcPr>
            <w:tcW w:w="2953" w:type="dxa"/>
            <w:tcBorders>
              <w:top w:val="nil"/>
              <w:left w:val="single" w:sz="8" w:space="0" w:color="auto"/>
              <w:bottom w:val="nil"/>
              <w:right w:val="single" w:sz="8" w:space="0" w:color="auto"/>
            </w:tcBorders>
            <w:shd w:val="clear" w:color="auto" w:fill="auto"/>
            <w:vAlign w:val="bottom"/>
            <w:hideMark/>
          </w:tcPr>
          <w:p w14:paraId="0FC9D3D2" w14:textId="77777777" w:rsidR="00222344" w:rsidRPr="008C2A09" w:rsidRDefault="00222344" w:rsidP="00C30949">
            <w:pPr>
              <w:rPr>
                <w:rFonts w:ascii="Calibri" w:hAnsi="Calibri" w:cs="Calibri"/>
                <w:bCs/>
                <w:color w:val="000000"/>
                <w:sz w:val="18"/>
                <w:szCs w:val="22"/>
              </w:rPr>
            </w:pPr>
            <w:r w:rsidRPr="008C2A09">
              <w:rPr>
                <w:rFonts w:ascii="Calibri" w:hAnsi="Calibri" w:cs="Calibri"/>
                <w:bCs/>
                <w:color w:val="000000"/>
                <w:sz w:val="18"/>
                <w:szCs w:val="22"/>
              </w:rPr>
              <w:t>Drifts- og vedlikeholdskostnader (personell, materiell og EBA)</w:t>
            </w:r>
          </w:p>
        </w:tc>
        <w:tc>
          <w:tcPr>
            <w:tcW w:w="1387" w:type="dxa"/>
            <w:tcBorders>
              <w:top w:val="nil"/>
              <w:left w:val="nil"/>
              <w:bottom w:val="nil"/>
              <w:right w:val="single" w:sz="2" w:space="0" w:color="auto"/>
            </w:tcBorders>
            <w:shd w:val="clear" w:color="auto" w:fill="auto"/>
            <w:noWrap/>
            <w:vAlign w:val="bottom"/>
          </w:tcPr>
          <w:p w14:paraId="4CCFD443" w14:textId="77777777" w:rsidR="00222344" w:rsidRPr="008C2A09" w:rsidRDefault="00222344" w:rsidP="00C30949">
            <w:pPr>
              <w:rPr>
                <w:rFonts w:ascii="Calibri" w:hAnsi="Calibri" w:cs="Calibri"/>
                <w:color w:val="000000"/>
                <w:sz w:val="18"/>
                <w:szCs w:val="22"/>
              </w:rPr>
            </w:pPr>
          </w:p>
        </w:tc>
        <w:tc>
          <w:tcPr>
            <w:tcW w:w="1220" w:type="dxa"/>
            <w:tcBorders>
              <w:top w:val="nil"/>
              <w:left w:val="single" w:sz="2" w:space="0" w:color="auto"/>
              <w:bottom w:val="nil"/>
              <w:right w:val="single" w:sz="2" w:space="0" w:color="auto"/>
            </w:tcBorders>
            <w:shd w:val="clear" w:color="auto" w:fill="auto"/>
            <w:noWrap/>
            <w:vAlign w:val="bottom"/>
          </w:tcPr>
          <w:p w14:paraId="5C0EF849" w14:textId="77777777" w:rsidR="00222344" w:rsidRPr="008C2A09" w:rsidRDefault="00222344" w:rsidP="00C30949">
            <w:pPr>
              <w:rPr>
                <w:rFonts w:ascii="Calibri" w:hAnsi="Calibri" w:cs="Calibri"/>
                <w:color w:val="000000"/>
                <w:sz w:val="18"/>
                <w:szCs w:val="22"/>
              </w:rPr>
            </w:pPr>
          </w:p>
        </w:tc>
        <w:tc>
          <w:tcPr>
            <w:tcW w:w="1220" w:type="dxa"/>
            <w:tcBorders>
              <w:top w:val="nil"/>
              <w:left w:val="single" w:sz="2" w:space="0" w:color="auto"/>
              <w:bottom w:val="nil"/>
              <w:right w:val="single" w:sz="2" w:space="0" w:color="auto"/>
            </w:tcBorders>
            <w:shd w:val="clear" w:color="auto" w:fill="auto"/>
            <w:noWrap/>
            <w:vAlign w:val="bottom"/>
          </w:tcPr>
          <w:p w14:paraId="45580294" w14:textId="77777777" w:rsidR="00222344" w:rsidRPr="008C2A09" w:rsidRDefault="00222344" w:rsidP="00C30949">
            <w:pPr>
              <w:rPr>
                <w:rFonts w:ascii="Calibri" w:hAnsi="Calibri" w:cs="Calibri"/>
                <w:color w:val="000000"/>
                <w:sz w:val="18"/>
                <w:szCs w:val="22"/>
              </w:rPr>
            </w:pPr>
          </w:p>
        </w:tc>
        <w:tc>
          <w:tcPr>
            <w:tcW w:w="1220" w:type="dxa"/>
            <w:tcBorders>
              <w:top w:val="nil"/>
              <w:left w:val="single" w:sz="2" w:space="0" w:color="auto"/>
              <w:bottom w:val="nil"/>
              <w:right w:val="single" w:sz="2" w:space="0" w:color="auto"/>
            </w:tcBorders>
            <w:shd w:val="clear" w:color="auto" w:fill="auto"/>
            <w:noWrap/>
            <w:vAlign w:val="bottom"/>
          </w:tcPr>
          <w:p w14:paraId="5C67BD7B" w14:textId="77777777" w:rsidR="00222344" w:rsidRPr="008C2A09" w:rsidRDefault="00222344" w:rsidP="00C30949">
            <w:pPr>
              <w:rPr>
                <w:rFonts w:ascii="Calibri" w:hAnsi="Calibri" w:cs="Calibri"/>
                <w:color w:val="000000"/>
                <w:sz w:val="18"/>
                <w:szCs w:val="22"/>
              </w:rPr>
            </w:pPr>
          </w:p>
        </w:tc>
        <w:tc>
          <w:tcPr>
            <w:tcW w:w="1220" w:type="dxa"/>
            <w:tcBorders>
              <w:top w:val="nil"/>
              <w:left w:val="single" w:sz="2" w:space="0" w:color="auto"/>
              <w:bottom w:val="nil"/>
              <w:right w:val="single" w:sz="8" w:space="0" w:color="auto"/>
            </w:tcBorders>
            <w:shd w:val="clear" w:color="auto" w:fill="auto"/>
            <w:noWrap/>
            <w:vAlign w:val="bottom"/>
          </w:tcPr>
          <w:p w14:paraId="12DD1019" w14:textId="77777777" w:rsidR="00222344" w:rsidRPr="008C2A09" w:rsidRDefault="00222344" w:rsidP="00C30949">
            <w:pPr>
              <w:rPr>
                <w:rFonts w:ascii="Calibri" w:hAnsi="Calibri" w:cs="Calibri"/>
                <w:color w:val="000000"/>
                <w:sz w:val="18"/>
                <w:szCs w:val="22"/>
              </w:rPr>
            </w:pPr>
          </w:p>
        </w:tc>
      </w:tr>
      <w:tr w:rsidR="00222344" w:rsidRPr="008C2A09" w14:paraId="2DFEB175" w14:textId="77777777" w:rsidTr="00C30949">
        <w:trPr>
          <w:trHeight w:val="20"/>
        </w:trPr>
        <w:tc>
          <w:tcPr>
            <w:tcW w:w="2953" w:type="dxa"/>
            <w:tcBorders>
              <w:top w:val="single" w:sz="2" w:space="0" w:color="auto"/>
              <w:left w:val="single" w:sz="8" w:space="0" w:color="auto"/>
              <w:bottom w:val="single" w:sz="4" w:space="0" w:color="auto"/>
              <w:right w:val="single" w:sz="8" w:space="0" w:color="auto"/>
            </w:tcBorders>
            <w:shd w:val="clear" w:color="auto" w:fill="auto"/>
            <w:vAlign w:val="bottom"/>
            <w:hideMark/>
          </w:tcPr>
          <w:p w14:paraId="54D0E079" w14:textId="77777777" w:rsidR="00222344" w:rsidRPr="008C2A09" w:rsidRDefault="00222344" w:rsidP="00C30949">
            <w:pPr>
              <w:rPr>
                <w:rFonts w:ascii="Calibri" w:hAnsi="Calibri" w:cs="Calibri"/>
                <w:iCs/>
                <w:color w:val="000000"/>
                <w:sz w:val="18"/>
                <w:szCs w:val="22"/>
              </w:rPr>
            </w:pPr>
            <w:r w:rsidRPr="008C2A09">
              <w:rPr>
                <w:rFonts w:ascii="Calibri" w:hAnsi="Calibri" w:cs="Calibri"/>
                <w:iCs/>
                <w:color w:val="000000"/>
                <w:sz w:val="18"/>
                <w:szCs w:val="22"/>
              </w:rPr>
              <w:t>Restverdier</w:t>
            </w:r>
          </w:p>
        </w:tc>
        <w:tc>
          <w:tcPr>
            <w:tcW w:w="1387" w:type="dxa"/>
            <w:tcBorders>
              <w:top w:val="single" w:sz="2" w:space="0" w:color="auto"/>
              <w:left w:val="nil"/>
              <w:bottom w:val="single" w:sz="4" w:space="0" w:color="auto"/>
              <w:right w:val="single" w:sz="2" w:space="0" w:color="auto"/>
            </w:tcBorders>
            <w:shd w:val="clear" w:color="auto" w:fill="auto"/>
            <w:noWrap/>
            <w:vAlign w:val="bottom"/>
          </w:tcPr>
          <w:p w14:paraId="6C4075F2" w14:textId="77777777" w:rsidR="00222344" w:rsidRPr="008C2A09" w:rsidRDefault="00222344" w:rsidP="00C30949">
            <w:pPr>
              <w:jc w:val="right"/>
              <w:rPr>
                <w:rFonts w:ascii="Calibri" w:hAnsi="Calibri" w:cs="Calibri"/>
                <w:i/>
                <w:iCs/>
                <w:color w:val="000000"/>
                <w:sz w:val="18"/>
                <w:szCs w:val="22"/>
              </w:rPr>
            </w:pPr>
          </w:p>
        </w:tc>
        <w:tc>
          <w:tcPr>
            <w:tcW w:w="1220" w:type="dxa"/>
            <w:tcBorders>
              <w:top w:val="single" w:sz="2" w:space="0" w:color="auto"/>
              <w:left w:val="single" w:sz="2" w:space="0" w:color="auto"/>
              <w:bottom w:val="single" w:sz="4" w:space="0" w:color="auto"/>
              <w:right w:val="single" w:sz="2" w:space="0" w:color="auto"/>
            </w:tcBorders>
            <w:shd w:val="clear" w:color="auto" w:fill="auto"/>
            <w:noWrap/>
            <w:vAlign w:val="bottom"/>
          </w:tcPr>
          <w:p w14:paraId="7FF9A5A5" w14:textId="77777777" w:rsidR="00222344" w:rsidRPr="008C2A09" w:rsidRDefault="00222344" w:rsidP="00C30949">
            <w:pPr>
              <w:jc w:val="right"/>
              <w:rPr>
                <w:rFonts w:ascii="Calibri" w:hAnsi="Calibri" w:cs="Calibri"/>
                <w:i/>
                <w:iCs/>
                <w:color w:val="000000"/>
                <w:sz w:val="18"/>
                <w:szCs w:val="22"/>
              </w:rPr>
            </w:pPr>
          </w:p>
        </w:tc>
        <w:tc>
          <w:tcPr>
            <w:tcW w:w="1220" w:type="dxa"/>
            <w:tcBorders>
              <w:top w:val="single" w:sz="2" w:space="0" w:color="auto"/>
              <w:left w:val="single" w:sz="2" w:space="0" w:color="auto"/>
              <w:bottom w:val="single" w:sz="4" w:space="0" w:color="auto"/>
              <w:right w:val="single" w:sz="2" w:space="0" w:color="auto"/>
            </w:tcBorders>
            <w:shd w:val="clear" w:color="auto" w:fill="auto"/>
            <w:noWrap/>
            <w:vAlign w:val="bottom"/>
          </w:tcPr>
          <w:p w14:paraId="275497F7" w14:textId="77777777" w:rsidR="00222344" w:rsidRPr="008C2A09" w:rsidRDefault="00222344" w:rsidP="00C30949">
            <w:pPr>
              <w:jc w:val="right"/>
              <w:rPr>
                <w:rFonts w:ascii="Calibri" w:hAnsi="Calibri" w:cs="Calibri"/>
                <w:i/>
                <w:iCs/>
                <w:color w:val="000000"/>
                <w:sz w:val="18"/>
                <w:szCs w:val="22"/>
              </w:rPr>
            </w:pPr>
          </w:p>
        </w:tc>
        <w:tc>
          <w:tcPr>
            <w:tcW w:w="1220" w:type="dxa"/>
            <w:tcBorders>
              <w:top w:val="single" w:sz="2" w:space="0" w:color="auto"/>
              <w:left w:val="single" w:sz="2" w:space="0" w:color="auto"/>
              <w:bottom w:val="single" w:sz="4" w:space="0" w:color="auto"/>
              <w:right w:val="single" w:sz="2" w:space="0" w:color="auto"/>
            </w:tcBorders>
            <w:shd w:val="clear" w:color="auto" w:fill="auto"/>
            <w:noWrap/>
            <w:vAlign w:val="bottom"/>
          </w:tcPr>
          <w:p w14:paraId="73569D4B" w14:textId="77777777" w:rsidR="00222344" w:rsidRPr="008C2A09" w:rsidRDefault="00222344" w:rsidP="00C30949">
            <w:pPr>
              <w:jc w:val="right"/>
              <w:rPr>
                <w:rFonts w:ascii="Calibri" w:hAnsi="Calibri" w:cs="Calibri"/>
                <w:i/>
                <w:iCs/>
                <w:color w:val="000000"/>
                <w:sz w:val="18"/>
                <w:szCs w:val="22"/>
              </w:rPr>
            </w:pPr>
          </w:p>
        </w:tc>
        <w:tc>
          <w:tcPr>
            <w:tcW w:w="1220" w:type="dxa"/>
            <w:tcBorders>
              <w:top w:val="single" w:sz="2" w:space="0" w:color="auto"/>
              <w:left w:val="single" w:sz="2" w:space="0" w:color="auto"/>
              <w:bottom w:val="single" w:sz="4" w:space="0" w:color="auto"/>
              <w:right w:val="single" w:sz="8" w:space="0" w:color="auto"/>
            </w:tcBorders>
            <w:shd w:val="clear" w:color="auto" w:fill="auto"/>
            <w:noWrap/>
            <w:vAlign w:val="bottom"/>
          </w:tcPr>
          <w:p w14:paraId="5CDD39C9" w14:textId="77777777" w:rsidR="00222344" w:rsidRPr="008C2A09" w:rsidRDefault="00222344" w:rsidP="00C30949">
            <w:pPr>
              <w:jc w:val="right"/>
              <w:rPr>
                <w:rFonts w:ascii="Calibri" w:hAnsi="Calibri" w:cs="Calibri"/>
                <w:i/>
                <w:iCs/>
                <w:color w:val="000000"/>
                <w:sz w:val="18"/>
                <w:szCs w:val="22"/>
              </w:rPr>
            </w:pPr>
          </w:p>
        </w:tc>
      </w:tr>
      <w:tr w:rsidR="00222344" w:rsidRPr="008C2A09" w14:paraId="62B22AA7" w14:textId="77777777" w:rsidTr="00C30949">
        <w:trPr>
          <w:trHeight w:val="20"/>
        </w:trPr>
        <w:tc>
          <w:tcPr>
            <w:tcW w:w="2953" w:type="dxa"/>
            <w:tcBorders>
              <w:top w:val="nil"/>
              <w:left w:val="single" w:sz="8" w:space="0" w:color="auto"/>
              <w:bottom w:val="single" w:sz="4" w:space="0" w:color="auto"/>
              <w:right w:val="single" w:sz="8" w:space="0" w:color="auto"/>
            </w:tcBorders>
            <w:shd w:val="clear" w:color="auto" w:fill="auto"/>
            <w:vAlign w:val="bottom"/>
            <w:hideMark/>
          </w:tcPr>
          <w:p w14:paraId="1EEA9C63" w14:textId="77777777" w:rsidR="00222344" w:rsidRPr="008C2A09" w:rsidRDefault="00222344" w:rsidP="00C30949">
            <w:pPr>
              <w:rPr>
                <w:rFonts w:ascii="Calibri" w:hAnsi="Calibri" w:cs="Calibri"/>
                <w:bCs/>
                <w:color w:val="000000"/>
                <w:sz w:val="18"/>
                <w:szCs w:val="22"/>
              </w:rPr>
            </w:pPr>
            <w:r w:rsidRPr="008C2A09">
              <w:rPr>
                <w:rFonts w:ascii="Calibri" w:hAnsi="Calibri" w:cs="Calibri"/>
                <w:bCs/>
                <w:color w:val="000000"/>
                <w:sz w:val="18"/>
                <w:szCs w:val="22"/>
              </w:rPr>
              <w:t>Skattekostnader</w:t>
            </w:r>
          </w:p>
        </w:tc>
        <w:tc>
          <w:tcPr>
            <w:tcW w:w="1387" w:type="dxa"/>
            <w:tcBorders>
              <w:top w:val="nil"/>
              <w:left w:val="nil"/>
              <w:bottom w:val="single" w:sz="4" w:space="0" w:color="auto"/>
              <w:right w:val="single" w:sz="2" w:space="0" w:color="auto"/>
            </w:tcBorders>
            <w:shd w:val="clear" w:color="auto" w:fill="auto"/>
            <w:noWrap/>
            <w:vAlign w:val="bottom"/>
          </w:tcPr>
          <w:p w14:paraId="297E555D" w14:textId="77777777" w:rsidR="00222344" w:rsidRPr="008C2A09" w:rsidRDefault="00222344" w:rsidP="00C30949">
            <w:pPr>
              <w:jc w:val="right"/>
              <w:rPr>
                <w:rFonts w:ascii="Calibri" w:hAnsi="Calibri" w:cs="Calibri"/>
                <w:b/>
                <w:bCs/>
                <w:color w:val="000000"/>
                <w:sz w:val="18"/>
                <w:szCs w:val="22"/>
              </w:rPr>
            </w:pPr>
          </w:p>
        </w:tc>
        <w:tc>
          <w:tcPr>
            <w:tcW w:w="1220" w:type="dxa"/>
            <w:tcBorders>
              <w:top w:val="nil"/>
              <w:left w:val="single" w:sz="2" w:space="0" w:color="auto"/>
              <w:bottom w:val="single" w:sz="4" w:space="0" w:color="auto"/>
              <w:right w:val="single" w:sz="2" w:space="0" w:color="auto"/>
            </w:tcBorders>
            <w:shd w:val="clear" w:color="auto" w:fill="auto"/>
            <w:noWrap/>
            <w:vAlign w:val="bottom"/>
          </w:tcPr>
          <w:p w14:paraId="6E9D8AA1" w14:textId="77777777" w:rsidR="00222344" w:rsidRPr="008C2A09" w:rsidRDefault="00222344" w:rsidP="00C30949">
            <w:pPr>
              <w:jc w:val="right"/>
              <w:rPr>
                <w:rFonts w:ascii="Calibri" w:hAnsi="Calibri" w:cs="Calibri"/>
                <w:b/>
                <w:bCs/>
                <w:color w:val="000000"/>
                <w:sz w:val="18"/>
                <w:szCs w:val="22"/>
              </w:rPr>
            </w:pPr>
          </w:p>
        </w:tc>
        <w:tc>
          <w:tcPr>
            <w:tcW w:w="1220" w:type="dxa"/>
            <w:tcBorders>
              <w:top w:val="nil"/>
              <w:left w:val="single" w:sz="2" w:space="0" w:color="auto"/>
              <w:bottom w:val="single" w:sz="4" w:space="0" w:color="auto"/>
              <w:right w:val="single" w:sz="2" w:space="0" w:color="auto"/>
            </w:tcBorders>
            <w:shd w:val="clear" w:color="auto" w:fill="auto"/>
            <w:noWrap/>
            <w:vAlign w:val="bottom"/>
          </w:tcPr>
          <w:p w14:paraId="2CDC2505" w14:textId="77777777" w:rsidR="00222344" w:rsidRPr="008C2A09" w:rsidRDefault="00222344" w:rsidP="00C30949">
            <w:pPr>
              <w:jc w:val="right"/>
              <w:rPr>
                <w:rFonts w:ascii="Calibri" w:hAnsi="Calibri" w:cs="Calibri"/>
                <w:b/>
                <w:bCs/>
                <w:color w:val="000000"/>
                <w:sz w:val="18"/>
                <w:szCs w:val="22"/>
              </w:rPr>
            </w:pPr>
          </w:p>
        </w:tc>
        <w:tc>
          <w:tcPr>
            <w:tcW w:w="1220" w:type="dxa"/>
            <w:tcBorders>
              <w:top w:val="nil"/>
              <w:left w:val="single" w:sz="2" w:space="0" w:color="auto"/>
              <w:bottom w:val="single" w:sz="4" w:space="0" w:color="auto"/>
              <w:right w:val="single" w:sz="2" w:space="0" w:color="auto"/>
            </w:tcBorders>
            <w:shd w:val="clear" w:color="auto" w:fill="auto"/>
            <w:noWrap/>
            <w:vAlign w:val="bottom"/>
          </w:tcPr>
          <w:p w14:paraId="14850543" w14:textId="77777777" w:rsidR="00222344" w:rsidRPr="008C2A09" w:rsidRDefault="00222344" w:rsidP="00C30949">
            <w:pPr>
              <w:jc w:val="right"/>
              <w:rPr>
                <w:rFonts w:ascii="Calibri" w:hAnsi="Calibri" w:cs="Calibri"/>
                <w:b/>
                <w:bCs/>
                <w:color w:val="000000"/>
                <w:sz w:val="18"/>
                <w:szCs w:val="22"/>
              </w:rPr>
            </w:pPr>
          </w:p>
        </w:tc>
        <w:tc>
          <w:tcPr>
            <w:tcW w:w="1220" w:type="dxa"/>
            <w:tcBorders>
              <w:top w:val="nil"/>
              <w:left w:val="single" w:sz="2" w:space="0" w:color="auto"/>
              <w:bottom w:val="single" w:sz="4" w:space="0" w:color="auto"/>
              <w:right w:val="single" w:sz="8" w:space="0" w:color="auto"/>
            </w:tcBorders>
            <w:shd w:val="clear" w:color="auto" w:fill="auto"/>
            <w:noWrap/>
            <w:vAlign w:val="bottom"/>
          </w:tcPr>
          <w:p w14:paraId="4E27AA04" w14:textId="77777777" w:rsidR="00222344" w:rsidRPr="008C2A09" w:rsidRDefault="00222344" w:rsidP="00C30949">
            <w:pPr>
              <w:jc w:val="right"/>
              <w:rPr>
                <w:rFonts w:ascii="Calibri" w:hAnsi="Calibri" w:cs="Calibri"/>
                <w:b/>
                <w:bCs/>
                <w:color w:val="000000"/>
                <w:sz w:val="18"/>
                <w:szCs w:val="22"/>
              </w:rPr>
            </w:pPr>
          </w:p>
        </w:tc>
      </w:tr>
      <w:tr w:rsidR="00222344" w:rsidRPr="008C2A09" w14:paraId="7D6766E1" w14:textId="77777777" w:rsidTr="00C30949">
        <w:trPr>
          <w:trHeight w:val="20"/>
        </w:trPr>
        <w:tc>
          <w:tcPr>
            <w:tcW w:w="2953" w:type="dxa"/>
            <w:tcBorders>
              <w:top w:val="single" w:sz="4" w:space="0" w:color="auto"/>
              <w:left w:val="single" w:sz="8" w:space="0" w:color="auto"/>
              <w:bottom w:val="single" w:sz="8" w:space="0" w:color="auto"/>
              <w:right w:val="single" w:sz="8" w:space="0" w:color="auto"/>
            </w:tcBorders>
            <w:shd w:val="clear" w:color="auto" w:fill="auto"/>
            <w:vAlign w:val="bottom"/>
            <w:hideMark/>
          </w:tcPr>
          <w:p w14:paraId="681B2248" w14:textId="77777777" w:rsidR="00222344" w:rsidRPr="008C2A09" w:rsidRDefault="00222344" w:rsidP="00C30949">
            <w:pPr>
              <w:rPr>
                <w:rFonts w:ascii="Calibri" w:hAnsi="Calibri" w:cs="Calibri"/>
                <w:b/>
                <w:color w:val="000000"/>
                <w:sz w:val="18"/>
                <w:szCs w:val="22"/>
              </w:rPr>
            </w:pPr>
            <w:r w:rsidRPr="008C2A09">
              <w:rPr>
                <w:rFonts w:ascii="Calibri" w:hAnsi="Calibri" w:cs="Calibri"/>
                <w:b/>
                <w:color w:val="000000"/>
                <w:sz w:val="18"/>
                <w:szCs w:val="22"/>
              </w:rPr>
              <w:t>Levetidskostnader</w:t>
            </w:r>
          </w:p>
        </w:tc>
        <w:tc>
          <w:tcPr>
            <w:tcW w:w="1387" w:type="dxa"/>
            <w:tcBorders>
              <w:top w:val="single" w:sz="4" w:space="0" w:color="auto"/>
              <w:left w:val="nil"/>
              <w:bottom w:val="single" w:sz="8" w:space="0" w:color="auto"/>
              <w:right w:val="single" w:sz="2" w:space="0" w:color="auto"/>
            </w:tcBorders>
            <w:shd w:val="clear" w:color="auto" w:fill="auto"/>
            <w:noWrap/>
            <w:vAlign w:val="bottom"/>
          </w:tcPr>
          <w:p w14:paraId="73FF0749" w14:textId="77777777" w:rsidR="00222344" w:rsidRPr="008C2A09" w:rsidRDefault="00222344" w:rsidP="00C30949">
            <w:pPr>
              <w:rPr>
                <w:rFonts w:ascii="Calibri" w:hAnsi="Calibri" w:cs="Calibri"/>
                <w:color w:val="000000"/>
                <w:sz w:val="18"/>
                <w:szCs w:val="22"/>
              </w:rPr>
            </w:pPr>
          </w:p>
        </w:tc>
        <w:tc>
          <w:tcPr>
            <w:tcW w:w="1220" w:type="dxa"/>
            <w:tcBorders>
              <w:top w:val="single" w:sz="4" w:space="0" w:color="auto"/>
              <w:left w:val="single" w:sz="2" w:space="0" w:color="auto"/>
              <w:bottom w:val="single" w:sz="8" w:space="0" w:color="auto"/>
              <w:right w:val="single" w:sz="2" w:space="0" w:color="auto"/>
            </w:tcBorders>
            <w:shd w:val="clear" w:color="auto" w:fill="auto"/>
            <w:noWrap/>
            <w:vAlign w:val="bottom"/>
          </w:tcPr>
          <w:p w14:paraId="19C76146" w14:textId="77777777" w:rsidR="00222344" w:rsidRPr="008C2A09" w:rsidRDefault="00222344" w:rsidP="00C30949">
            <w:pPr>
              <w:jc w:val="right"/>
              <w:rPr>
                <w:rFonts w:ascii="Calibri" w:hAnsi="Calibri" w:cs="Calibri"/>
                <w:color w:val="000000"/>
                <w:sz w:val="18"/>
                <w:szCs w:val="22"/>
              </w:rPr>
            </w:pPr>
          </w:p>
        </w:tc>
        <w:tc>
          <w:tcPr>
            <w:tcW w:w="1220" w:type="dxa"/>
            <w:tcBorders>
              <w:top w:val="single" w:sz="4" w:space="0" w:color="auto"/>
              <w:left w:val="single" w:sz="2" w:space="0" w:color="auto"/>
              <w:bottom w:val="single" w:sz="8" w:space="0" w:color="auto"/>
              <w:right w:val="single" w:sz="2" w:space="0" w:color="auto"/>
            </w:tcBorders>
            <w:shd w:val="clear" w:color="auto" w:fill="auto"/>
            <w:noWrap/>
            <w:vAlign w:val="bottom"/>
          </w:tcPr>
          <w:p w14:paraId="10EB87AF" w14:textId="77777777" w:rsidR="00222344" w:rsidRPr="008C2A09" w:rsidRDefault="00222344" w:rsidP="00C30949">
            <w:pPr>
              <w:jc w:val="right"/>
              <w:rPr>
                <w:rFonts w:ascii="Calibri" w:hAnsi="Calibri" w:cs="Calibri"/>
                <w:color w:val="000000"/>
                <w:sz w:val="18"/>
                <w:szCs w:val="22"/>
              </w:rPr>
            </w:pPr>
          </w:p>
        </w:tc>
        <w:tc>
          <w:tcPr>
            <w:tcW w:w="1220" w:type="dxa"/>
            <w:tcBorders>
              <w:top w:val="single" w:sz="4" w:space="0" w:color="auto"/>
              <w:left w:val="single" w:sz="2" w:space="0" w:color="auto"/>
              <w:bottom w:val="single" w:sz="8" w:space="0" w:color="auto"/>
              <w:right w:val="single" w:sz="2" w:space="0" w:color="auto"/>
            </w:tcBorders>
            <w:shd w:val="clear" w:color="auto" w:fill="auto"/>
            <w:noWrap/>
            <w:vAlign w:val="bottom"/>
          </w:tcPr>
          <w:p w14:paraId="36C10277" w14:textId="77777777" w:rsidR="00222344" w:rsidRPr="008C2A09" w:rsidRDefault="00222344" w:rsidP="00C30949">
            <w:pPr>
              <w:jc w:val="right"/>
              <w:rPr>
                <w:rFonts w:ascii="Calibri" w:hAnsi="Calibri" w:cs="Calibri"/>
                <w:color w:val="000000"/>
                <w:sz w:val="18"/>
                <w:szCs w:val="22"/>
              </w:rPr>
            </w:pPr>
          </w:p>
        </w:tc>
        <w:tc>
          <w:tcPr>
            <w:tcW w:w="1220" w:type="dxa"/>
            <w:tcBorders>
              <w:top w:val="single" w:sz="4" w:space="0" w:color="auto"/>
              <w:left w:val="single" w:sz="2" w:space="0" w:color="auto"/>
              <w:bottom w:val="single" w:sz="8" w:space="0" w:color="auto"/>
              <w:right w:val="single" w:sz="8" w:space="0" w:color="auto"/>
            </w:tcBorders>
            <w:shd w:val="clear" w:color="auto" w:fill="auto"/>
            <w:noWrap/>
            <w:vAlign w:val="bottom"/>
          </w:tcPr>
          <w:p w14:paraId="25886A6C" w14:textId="77777777" w:rsidR="00222344" w:rsidRPr="008C2A09" w:rsidRDefault="00222344" w:rsidP="00C30949">
            <w:pPr>
              <w:jc w:val="right"/>
              <w:rPr>
                <w:rFonts w:ascii="Calibri" w:hAnsi="Calibri" w:cs="Calibri"/>
                <w:color w:val="000000"/>
                <w:sz w:val="18"/>
                <w:szCs w:val="22"/>
              </w:rPr>
            </w:pPr>
          </w:p>
        </w:tc>
      </w:tr>
    </w:tbl>
    <w:p w14:paraId="31363B79" w14:textId="799BF121" w:rsidR="00E62DBB" w:rsidRPr="008C2A09" w:rsidRDefault="00E62DBB" w:rsidP="00E62DBB">
      <w:pPr>
        <w:pStyle w:val="Overskrift2"/>
      </w:pPr>
      <w:bookmarkStart w:id="68" w:name="_Ref163640619"/>
      <w:bookmarkStart w:id="69" w:name="_Toc169871745"/>
      <w:r w:rsidRPr="008C2A09">
        <w:t>Fordelingsvirkninger</w:t>
      </w:r>
      <w:bookmarkEnd w:id="68"/>
      <w:bookmarkEnd w:id="69"/>
    </w:p>
    <w:bookmarkEnd w:id="24"/>
    <w:bookmarkEnd w:id="25"/>
    <w:p w14:paraId="3D652D3A" w14:textId="7D91FF8C" w:rsidR="00B145D4" w:rsidRPr="008C2A09" w:rsidRDefault="00E62DBB" w:rsidP="00D777AF">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8C2A09">
        <w:rPr>
          <w:lang w:eastAsia="en-US"/>
        </w:rPr>
        <w:t xml:space="preserve">Hensikten med dette kapitlet er å beskrive hvordan virkningene som følge av alternativene fordeler seg mellom ulike grupper i samfunnet. </w:t>
      </w:r>
      <w:r w:rsidR="00122CF8" w:rsidRPr="008C2A09">
        <w:rPr>
          <w:lang w:eastAsia="en-US"/>
        </w:rPr>
        <w:t>Virkninger for norsk forsvarsindustri vil i de fleste tilfeller være en fordelingsvirkning</w:t>
      </w:r>
      <w:r w:rsidR="00B373B0" w:rsidRPr="008C2A09">
        <w:rPr>
          <w:lang w:eastAsia="en-US"/>
        </w:rPr>
        <w:t xml:space="preserve">. Det </w:t>
      </w:r>
      <w:r w:rsidR="00EB249D" w:rsidRPr="008C2A09">
        <w:rPr>
          <w:lang w:eastAsia="en-US"/>
        </w:rPr>
        <w:t>følger av at det</w:t>
      </w:r>
      <w:r w:rsidR="00B373B0" w:rsidRPr="008C2A09">
        <w:rPr>
          <w:lang w:eastAsia="en-US"/>
        </w:rPr>
        <w:t xml:space="preserve"> forutsettes full ressursutnyttelse i samfunnsøkonomisk analyser</w:t>
      </w:r>
      <w:r w:rsidR="00EB249D" w:rsidRPr="008C2A09">
        <w:rPr>
          <w:lang w:eastAsia="en-US"/>
        </w:rPr>
        <w:t>.</w:t>
      </w:r>
      <w:r w:rsidR="00B46250" w:rsidRPr="008C2A09">
        <w:rPr>
          <w:lang w:eastAsia="en-US"/>
        </w:rPr>
        <w:t xml:space="preserve"> </w:t>
      </w:r>
      <w:r w:rsidR="004966ED" w:rsidRPr="008C2A09">
        <w:rPr>
          <w:lang w:eastAsia="en-US"/>
        </w:rPr>
        <w:t xml:space="preserve">Det er derfor ikke tilstrekkelig at </w:t>
      </w:r>
      <w:r w:rsidR="009D61B2" w:rsidRPr="008C2A09">
        <w:rPr>
          <w:lang w:eastAsia="en-US"/>
        </w:rPr>
        <w:t xml:space="preserve">leveransene gjennomføres av norske bedrifter. </w:t>
      </w:r>
      <w:r w:rsidR="00B46250" w:rsidRPr="008C2A09">
        <w:rPr>
          <w:lang w:eastAsia="en-US"/>
        </w:rPr>
        <w:t>De</w:t>
      </w:r>
      <w:r w:rsidR="00554FF4" w:rsidRPr="008C2A09">
        <w:rPr>
          <w:lang w:eastAsia="en-US"/>
        </w:rPr>
        <w:t>rsom tiltaket fører til økt produktivitet</w:t>
      </w:r>
      <w:r w:rsidR="00D12318" w:rsidRPr="008C2A09">
        <w:rPr>
          <w:lang w:eastAsia="en-US"/>
        </w:rPr>
        <w:t xml:space="preserve"> i den norske forsvarsindustrien eller man kan sannsynliggjøre </w:t>
      </w:r>
      <w:r w:rsidR="008425B0" w:rsidRPr="008C2A09">
        <w:rPr>
          <w:lang w:eastAsia="en-US"/>
        </w:rPr>
        <w:t xml:space="preserve">at tiltakene øker deres konkurranseevne og markedsandeler internasjonalt </w:t>
      </w:r>
      <w:r w:rsidR="00CB30F0" w:rsidRPr="008C2A09">
        <w:rPr>
          <w:lang w:eastAsia="en-US"/>
        </w:rPr>
        <w:t xml:space="preserve">kan det medføre samfunnsøkonomiske virkninger. </w:t>
      </w:r>
      <w:r w:rsidR="00510F60" w:rsidRPr="008C2A09">
        <w:rPr>
          <w:lang w:eastAsia="en-US"/>
        </w:rPr>
        <w:t>D</w:t>
      </w:r>
      <w:r w:rsidR="00CB30F0" w:rsidRPr="008C2A09">
        <w:rPr>
          <w:lang w:eastAsia="en-US"/>
        </w:rPr>
        <w:t>ersom slike virkninger tas med</w:t>
      </w:r>
      <w:r w:rsidR="00C03D50" w:rsidRPr="008C2A09">
        <w:rPr>
          <w:lang w:eastAsia="en-US"/>
        </w:rPr>
        <w:t>,</w:t>
      </w:r>
      <w:r w:rsidR="00CB30F0" w:rsidRPr="008C2A09">
        <w:rPr>
          <w:lang w:eastAsia="en-US"/>
        </w:rPr>
        <w:t xml:space="preserve"> må det sannsynliggjøres</w:t>
      </w:r>
      <w:r w:rsidR="007149BA" w:rsidRPr="008C2A09">
        <w:rPr>
          <w:lang w:eastAsia="en-US"/>
        </w:rPr>
        <w:t xml:space="preserve"> og dokumenteres godt.</w:t>
      </w:r>
      <w:r w:rsidR="00CB30F0" w:rsidRPr="008C2A09">
        <w:rPr>
          <w:lang w:eastAsia="en-US"/>
        </w:rPr>
        <w:t xml:space="preserve"> </w:t>
      </w:r>
    </w:p>
    <w:p w14:paraId="00130D8F" w14:textId="77777777" w:rsidR="00442C73" w:rsidRPr="008C2A09" w:rsidRDefault="00442C73" w:rsidP="00D777AF">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p>
    <w:p w14:paraId="15FE6A1D" w14:textId="77777777" w:rsidR="00BA5734" w:rsidRPr="008C2A09" w:rsidRDefault="00BA5734" w:rsidP="00BA5734">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8C2A09">
        <w:rPr>
          <w:lang w:eastAsia="en-US"/>
        </w:rPr>
        <w:t xml:space="preserve">Et annet eksempel på relevante fordelingsvirkninger kan være virkninger på lokalsamfunn som følger av flytting, nedleggelse, utvidelser eller opprettelse av baser eller andre grep som øker aktiviteten i et område. Slike tiltak kan bidra til økt omsetning og sysselsetting i det lokale næringslivet og gi andre ringvirkninger til lokalsamfunnet. Slike virkninger er reelle, men vil som regel alltid kun være en overføring av aktivitet og </w:t>
      </w:r>
      <w:r w:rsidRPr="008C2A09">
        <w:rPr>
          <w:lang w:eastAsia="en-US"/>
        </w:rPr>
        <w:lastRenderedPageBreak/>
        <w:t xml:space="preserve">ressurser og ikke en samfunnsøkonomisk virkning. Enten gjennom at aktiviteten flyttes fra et sted til et annet eller som følge av at ressurser overføres fra det offentlige til det private. </w:t>
      </w:r>
    </w:p>
    <w:p w14:paraId="43D659AE" w14:textId="74CEBF4F" w:rsidR="587F57F9" w:rsidRPr="008C2A09" w:rsidRDefault="587F57F9" w:rsidP="587F57F9">
      <w:pPr>
        <w:pBdr>
          <w:top w:val="single" w:sz="4" w:space="1" w:color="auto"/>
          <w:left w:val="single" w:sz="4" w:space="4" w:color="auto"/>
          <w:bottom w:val="single" w:sz="4" w:space="1" w:color="auto"/>
          <w:right w:val="single" w:sz="4" w:space="4" w:color="auto"/>
        </w:pBdr>
        <w:spacing w:before="60" w:after="60"/>
        <w:rPr>
          <w:lang w:eastAsia="en-US"/>
        </w:rPr>
      </w:pPr>
    </w:p>
    <w:p w14:paraId="17D66BFD" w14:textId="77777777" w:rsidR="00371AE6" w:rsidRPr="008C2A09" w:rsidRDefault="00371AE6" w:rsidP="00E62DBB">
      <w:pPr>
        <w:pStyle w:val="Brdtekstpflgende"/>
        <w:rPr>
          <w:lang w:eastAsia="en-US"/>
        </w:rPr>
      </w:pPr>
      <w:bookmarkStart w:id="70" w:name="_Toc26347901"/>
      <w:bookmarkStart w:id="71" w:name="_Toc26776109"/>
      <w:bookmarkStart w:id="72" w:name="_Toc406426454"/>
      <w:bookmarkStart w:id="73" w:name="_Toc311700777"/>
    </w:p>
    <w:p w14:paraId="33CF2510" w14:textId="77777777" w:rsidR="00B145D4" w:rsidRPr="008C2A09" w:rsidRDefault="00B145D4" w:rsidP="00873A95">
      <w:pPr>
        <w:pStyle w:val="Overskrift1"/>
      </w:pPr>
      <w:bookmarkStart w:id="74" w:name="_Toc169871746"/>
      <w:r w:rsidRPr="008C2A09">
        <w:t>Usikkerhetsanalyse</w:t>
      </w:r>
      <w:bookmarkEnd w:id="70"/>
      <w:bookmarkEnd w:id="71"/>
      <w:bookmarkEnd w:id="74"/>
    </w:p>
    <w:p w14:paraId="2CCDB3BA" w14:textId="2E59BA73" w:rsidR="00B145D4" w:rsidRPr="008C2A09" w:rsidRDefault="00B145D4" w:rsidP="587F57F9">
      <w:pPr>
        <w:pBdr>
          <w:top w:val="single" w:sz="4" w:space="1" w:color="auto"/>
          <w:left w:val="single" w:sz="4" w:space="4" w:color="auto"/>
          <w:bottom w:val="single" w:sz="4" w:space="1" w:color="auto"/>
          <w:right w:val="single" w:sz="4" w:space="4" w:color="auto"/>
        </w:pBdr>
        <w:spacing w:before="60" w:after="60"/>
        <w:rPr>
          <w:lang w:eastAsia="en-US"/>
        </w:rPr>
      </w:pPr>
      <w:r w:rsidRPr="008C2A09">
        <w:rPr>
          <w:lang w:eastAsia="en-US"/>
        </w:rPr>
        <w:t xml:space="preserve">Hensikten med usikkerhetsanalysen er å undersøke hvor følsom eller robust virkningene i de analyserte tiltakene er for endringer i forutsetningene. Usikkerhet kan gå i begge retninger, det vil si at den både kan representere risikoen for et mer negativt utfall og muligheten for et mer positivt utfall enn forventet. Usikkerhetsanalysen tilpasses </w:t>
      </w:r>
      <w:r w:rsidR="77B71061" w:rsidRPr="008C2A09">
        <w:rPr>
          <w:lang w:eastAsia="en-US"/>
        </w:rPr>
        <w:t>konsept</w:t>
      </w:r>
      <w:r w:rsidR="001D5D34" w:rsidRPr="008C2A09">
        <w:rPr>
          <w:lang w:eastAsia="en-US"/>
        </w:rPr>
        <w:t>enes/</w:t>
      </w:r>
      <w:r w:rsidR="77B71061" w:rsidRPr="008C2A09">
        <w:rPr>
          <w:lang w:eastAsia="en-US"/>
        </w:rPr>
        <w:t>alternativenes</w:t>
      </w:r>
      <w:r w:rsidRPr="008C2A09">
        <w:rPr>
          <w:lang w:eastAsia="en-US"/>
        </w:rPr>
        <w:t xml:space="preserve"> modenhet og analysens detaljering, og kan utføres i følgende steg:</w:t>
      </w:r>
    </w:p>
    <w:p w14:paraId="6A74A309" w14:textId="77777777" w:rsidR="00B145D4" w:rsidRPr="008C2A09" w:rsidRDefault="00B145D4" w:rsidP="00B145D4">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8C2A09">
        <w:rPr>
          <w:lang w:eastAsia="en-US"/>
        </w:rPr>
        <w:t xml:space="preserve">- identifisere og beskrive alle vesentlige faktorer i analysen som det er en viss usikkerhet ved </w:t>
      </w:r>
    </w:p>
    <w:p w14:paraId="179F8084" w14:textId="77777777" w:rsidR="00B145D4" w:rsidRPr="008C2A09" w:rsidRDefault="00B145D4" w:rsidP="00B145D4">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8C2A09">
        <w:rPr>
          <w:lang w:eastAsia="en-US"/>
        </w:rPr>
        <w:t>- kartlegge de viktigste usikkerhetene både for prissatte og ikke-prissatte virkninger</w:t>
      </w:r>
    </w:p>
    <w:p w14:paraId="5D11FF2D" w14:textId="77777777" w:rsidR="00B145D4" w:rsidRPr="008C2A09" w:rsidRDefault="00B145D4" w:rsidP="00B145D4">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8C2A09">
        <w:rPr>
          <w:lang w:eastAsia="en-US"/>
        </w:rPr>
        <w:t>- sortere og rangere usikkerhetene etter kritikalitet</w:t>
      </w:r>
    </w:p>
    <w:p w14:paraId="1677362B" w14:textId="77777777" w:rsidR="00B145D4" w:rsidRPr="008C2A09" w:rsidRDefault="00B145D4" w:rsidP="00B145D4">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8C2A09">
        <w:rPr>
          <w:lang w:eastAsia="en-US"/>
        </w:rPr>
        <w:t>- drøfte analysens følsomhet for endring i sentrale forutsetninger</w:t>
      </w:r>
    </w:p>
    <w:p w14:paraId="7665DAC5" w14:textId="77777777" w:rsidR="00B145D4" w:rsidRPr="008C2A09" w:rsidRDefault="00B145D4" w:rsidP="00B145D4">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8C2A09">
        <w:rPr>
          <w:lang w:eastAsia="en-US"/>
        </w:rPr>
        <w:t xml:space="preserve">- identifisere risikoreduserende aktiviteter knyttet til kritiske usikkerheter </w:t>
      </w:r>
    </w:p>
    <w:p w14:paraId="3C86BEE3" w14:textId="77777777" w:rsidR="00B145D4" w:rsidRPr="008C2A09" w:rsidRDefault="00B145D4" w:rsidP="00B145D4">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8C2A09">
        <w:rPr>
          <w:lang w:eastAsia="en-US"/>
        </w:rPr>
        <w:t>- vurdere fleksibiliteten til alternativene</w:t>
      </w:r>
    </w:p>
    <w:p w14:paraId="1855E61B" w14:textId="77777777" w:rsidR="00B145D4" w:rsidRPr="008C2A09" w:rsidRDefault="00B145D4" w:rsidP="00B145D4">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8C2A09">
        <w:rPr>
          <w:lang w:eastAsia="en-US"/>
        </w:rPr>
        <w:t>Se norsk standard «ISO 31000» for anbefalt fremgangsmåte.</w:t>
      </w:r>
    </w:p>
    <w:p w14:paraId="6C7973BB" w14:textId="77777777" w:rsidR="00C6090A" w:rsidRPr="008C2A09" w:rsidRDefault="00C6090A" w:rsidP="00B145D4">
      <w:pPr>
        <w:pStyle w:val="Brdtekstpflgende"/>
        <w:rPr>
          <w:lang w:eastAsia="en-US"/>
        </w:rPr>
      </w:pPr>
    </w:p>
    <w:p w14:paraId="1DDA3A8A" w14:textId="1CCC80E4" w:rsidR="00C6090A" w:rsidRPr="008C2A09" w:rsidRDefault="00C6090A" w:rsidP="00B145D4">
      <w:pPr>
        <w:pStyle w:val="Brdtekstpflgende"/>
        <w:rPr>
          <w:lang w:eastAsia="en-US"/>
        </w:rPr>
      </w:pPr>
      <w:r w:rsidRPr="008C2A09">
        <w:rPr>
          <w:lang w:eastAsia="en-US"/>
        </w:rPr>
        <w:t>Estimering og usikkerhetsanalyse er sentrale deler av arbeidet med alternativanalysen og henger tett sammen. Vurdering av usikkerhet er avgjørende for sikre korrekt estimering av virkningene og er derfor en integrert del av estimeringsarbeidet. Vurdering av usikkerhet utgjør også en viktig del av grunnlaget for anbefalingene og er avgjørende for det videre arbeidet i senere faser av prosjektplanleggingen.</w:t>
      </w:r>
    </w:p>
    <w:p w14:paraId="309B7AD9" w14:textId="77777777" w:rsidR="00C6090A" w:rsidRPr="008C2A09" w:rsidRDefault="00C6090A" w:rsidP="00B145D4">
      <w:pPr>
        <w:pStyle w:val="Brdtekstpflgende"/>
        <w:rPr>
          <w:lang w:eastAsia="en-US"/>
        </w:rPr>
      </w:pPr>
    </w:p>
    <w:p w14:paraId="4A48097E" w14:textId="00E31F81" w:rsidR="009E4951" w:rsidRPr="008C2A09" w:rsidRDefault="009E4951" w:rsidP="009E4951">
      <w:pPr>
        <w:pStyle w:val="Overskrift3"/>
      </w:pPr>
      <w:bookmarkStart w:id="75" w:name="_Toc26347909"/>
      <w:bookmarkStart w:id="76" w:name="_Toc26776111"/>
      <w:bookmarkStart w:id="77" w:name="_Toc406426457"/>
      <w:bookmarkStart w:id="78" w:name="_Toc26347908"/>
      <w:bookmarkStart w:id="79" w:name="_Toc26776110"/>
      <w:bookmarkStart w:id="80" w:name="_Toc169871747"/>
      <w:bookmarkEnd w:id="72"/>
      <w:bookmarkEnd w:id="73"/>
      <w:r w:rsidRPr="008C2A09">
        <w:t>Kvantitativ usikkerhetsanalyse</w:t>
      </w:r>
      <w:bookmarkEnd w:id="75"/>
      <w:bookmarkEnd w:id="76"/>
      <w:bookmarkEnd w:id="80"/>
    </w:p>
    <w:p w14:paraId="48A0F18D" w14:textId="77777777" w:rsidR="009E4951" w:rsidRPr="008C2A09" w:rsidRDefault="009E4951" w:rsidP="009E4951">
      <w:pPr>
        <w:pBdr>
          <w:top w:val="single" w:sz="4" w:space="1" w:color="auto"/>
          <w:left w:val="single" w:sz="4" w:space="4" w:color="auto"/>
          <w:bottom w:val="single" w:sz="4" w:space="1" w:color="auto"/>
          <w:right w:val="single" w:sz="4" w:space="4" w:color="auto"/>
        </w:pBdr>
        <w:shd w:val="clear" w:color="auto" w:fill="F3F3F3"/>
      </w:pPr>
      <w:r w:rsidRPr="008C2A09">
        <w:t xml:space="preserve">Det skal gjennomføres en usikkerhetsanalyse på levetidskostnadene. Det vil si på investeringen, gjennomføringskostnader, vedlikeholdsinvesteringer, drifts- og vedlikeholdskostnader som en del av en samfunnsøkonomisk analyse. En kvantitativ usikkerhetsanalyse må derfor ses i sammenheng med identifiserte kostnadsvirkninger i kapittel 3.3. </w:t>
      </w:r>
    </w:p>
    <w:p w14:paraId="615F92B3" w14:textId="77777777" w:rsidR="009E4951" w:rsidRPr="008C2A09" w:rsidRDefault="009E4951" w:rsidP="009E4951">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p>
    <w:p w14:paraId="2A8BCD1F" w14:textId="77777777" w:rsidR="009E4951" w:rsidRPr="008C2A09" w:rsidRDefault="009E4951" w:rsidP="009E4951">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8C2A09">
        <w:rPr>
          <w:lang w:eastAsia="en-US"/>
        </w:rPr>
        <w:t>Usikkerhetsanalysen av kostnader gjennomføres i to trinn:</w:t>
      </w:r>
    </w:p>
    <w:p w14:paraId="5048EDE9" w14:textId="77777777" w:rsidR="009E4951" w:rsidRPr="008C2A09" w:rsidRDefault="009E4951" w:rsidP="009E4951">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8C2A09">
        <w:rPr>
          <w:lang w:eastAsia="en-US"/>
        </w:rPr>
        <w:t xml:space="preserve">1. Kvalitativ beskrivelse av alle usikkerhetsfaktorer </w:t>
      </w:r>
    </w:p>
    <w:p w14:paraId="18DBE0B5" w14:textId="77777777" w:rsidR="009E4951" w:rsidRPr="008C2A09" w:rsidRDefault="009E4951" w:rsidP="009E4951">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8C2A09">
        <w:rPr>
          <w:lang w:eastAsia="en-US"/>
        </w:rPr>
        <w:t>2. Alle usikkerhetsfaktorer og kostnadselementer i levetiden skal tilegnes en kvantitativ verdi med trippelestimat</w:t>
      </w:r>
      <w:r w:rsidRPr="008C2A09">
        <w:rPr>
          <w:lang w:eastAsia="en-US"/>
        </w:rPr>
        <w:br/>
      </w:r>
    </w:p>
    <w:p w14:paraId="46484A28" w14:textId="77777777" w:rsidR="009E4951" w:rsidRPr="008C2A09" w:rsidRDefault="009E4951" w:rsidP="009E4951">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8C2A09">
        <w:rPr>
          <w:lang w:eastAsia="en-US"/>
        </w:rPr>
        <w:t>Eksempler på typiske usikkerhetsfaktorer:</w:t>
      </w:r>
    </w:p>
    <w:p w14:paraId="5E51C888" w14:textId="77777777" w:rsidR="009E4951" w:rsidRPr="008C2A09" w:rsidRDefault="009E4951" w:rsidP="009E4951">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8C2A09">
        <w:rPr>
          <w:lang w:eastAsia="en-US"/>
        </w:rPr>
        <w:t>- Teknologisk usikkerhet (modenhet, grensesnitt, tilpasninger, osv …)</w:t>
      </w:r>
    </w:p>
    <w:p w14:paraId="0286E7BF" w14:textId="77777777" w:rsidR="009E4951" w:rsidRPr="008C2A09" w:rsidRDefault="009E4951" w:rsidP="009E4951">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8C2A09">
        <w:rPr>
          <w:lang w:eastAsia="en-US"/>
        </w:rPr>
        <w:t>- Markedsmessig usikkerhet (</w:t>
      </w:r>
      <w:r w:rsidRPr="00AE7C7D">
        <w:t>drøfte tilbuds- og etterspørselsiden av relevante markeder</w:t>
      </w:r>
      <w:r w:rsidRPr="008C2A09">
        <w:rPr>
          <w:lang w:eastAsia="en-US"/>
        </w:rPr>
        <w:t xml:space="preserve">, osv …) </w:t>
      </w:r>
    </w:p>
    <w:p w14:paraId="0C7531CD" w14:textId="77777777" w:rsidR="009E4951" w:rsidRPr="008C2A09" w:rsidRDefault="009E4951" w:rsidP="009E4951">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8C2A09">
        <w:rPr>
          <w:lang w:eastAsia="en-US"/>
        </w:rPr>
        <w:t>- Ressursmessig usikkerhet (riktig kompetanse til rett tid, osv …)</w:t>
      </w:r>
    </w:p>
    <w:p w14:paraId="07044DC9" w14:textId="77777777" w:rsidR="009E4951" w:rsidRPr="008C2A09" w:rsidRDefault="009E4951" w:rsidP="009E4951">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8C2A09">
        <w:rPr>
          <w:lang w:eastAsia="en-US"/>
        </w:rPr>
        <w:t>- Politisk usikkerhet (offentlige prosesser, osv …)</w:t>
      </w:r>
    </w:p>
    <w:p w14:paraId="4B28C6FD" w14:textId="77777777" w:rsidR="009E4951" w:rsidRPr="008C2A09" w:rsidRDefault="009E4951" w:rsidP="009E4951">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8C2A09">
        <w:rPr>
          <w:lang w:eastAsia="en-US"/>
        </w:rPr>
        <w:t>- Usikkerhet knyttet til vedlikeholdsbehov og driftskonsept</w:t>
      </w:r>
    </w:p>
    <w:p w14:paraId="7666C495" w14:textId="77777777" w:rsidR="009E4951" w:rsidRPr="008C2A09" w:rsidRDefault="009E4951" w:rsidP="009E4951">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p>
    <w:p w14:paraId="5F9077EC" w14:textId="37D8B249" w:rsidR="009E4951" w:rsidRPr="008C2A09" w:rsidRDefault="009E4951" w:rsidP="587F57F9">
      <w:pPr>
        <w:pBdr>
          <w:top w:val="single" w:sz="4" w:space="1" w:color="auto"/>
          <w:left w:val="single" w:sz="4" w:space="4" w:color="auto"/>
          <w:bottom w:val="single" w:sz="4" w:space="1" w:color="auto"/>
          <w:right w:val="single" w:sz="4" w:space="4" w:color="auto"/>
        </w:pBdr>
        <w:spacing w:before="60" w:after="60"/>
        <w:rPr>
          <w:lang w:eastAsia="en-US"/>
        </w:rPr>
      </w:pPr>
      <w:r w:rsidRPr="008C2A09">
        <w:rPr>
          <w:lang w:eastAsia="en-US"/>
        </w:rPr>
        <w:t>Usikkerhetsanalysen for levetidskostnadene skal</w:t>
      </w:r>
      <w:r w:rsidR="240443BD" w:rsidRPr="008C2A09">
        <w:rPr>
          <w:lang w:eastAsia="en-US"/>
        </w:rPr>
        <w:t xml:space="preserve"> minimum</w:t>
      </w:r>
      <w:r w:rsidRPr="008C2A09">
        <w:rPr>
          <w:lang w:eastAsia="en-US"/>
        </w:rPr>
        <w:t xml:space="preserve"> inneholde:</w:t>
      </w:r>
    </w:p>
    <w:p w14:paraId="445572E0" w14:textId="77777777" w:rsidR="009E4951" w:rsidRPr="008C2A09" w:rsidRDefault="009E4951" w:rsidP="009E4951">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8C2A09">
        <w:rPr>
          <w:lang w:eastAsia="en-US"/>
        </w:rPr>
        <w:t>- en sammenstilt graf med S-kurver for alle alternativene</w:t>
      </w:r>
    </w:p>
    <w:p w14:paraId="1D24C28F" w14:textId="77777777" w:rsidR="009E4951" w:rsidRPr="008C2A09" w:rsidRDefault="009E4951" w:rsidP="009E4951">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8C2A09">
        <w:rPr>
          <w:lang w:eastAsia="en-US"/>
        </w:rPr>
        <w:t>- et relativt standardavvik (%) for hvert alternativ</w:t>
      </w:r>
    </w:p>
    <w:p w14:paraId="2648B0DB" w14:textId="77777777" w:rsidR="009E4951" w:rsidRPr="008C2A09" w:rsidRDefault="009E4951" w:rsidP="009E4951">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8C2A09">
        <w:rPr>
          <w:lang w:eastAsia="en-US"/>
        </w:rPr>
        <w:t>- et tornadodiagram for hvert alternativ med rangering av de viktigste usikkerhetene</w:t>
      </w:r>
    </w:p>
    <w:p w14:paraId="4DB59148" w14:textId="77777777" w:rsidR="009E4951" w:rsidRPr="008C2A09" w:rsidRDefault="009E4951" w:rsidP="009E4951">
      <w:pPr>
        <w:pStyle w:val="Brdtekstpflgende"/>
        <w:rPr>
          <w:lang w:eastAsia="en-US"/>
        </w:rPr>
      </w:pPr>
      <w:r w:rsidRPr="008C2A09">
        <w:t>Tekst …</w:t>
      </w:r>
    </w:p>
    <w:p w14:paraId="49935B2F" w14:textId="77777777" w:rsidR="009E4951" w:rsidRDefault="009E4951" w:rsidP="009E4951">
      <w:pPr>
        <w:rPr>
          <w:rFonts w:ascii="Arial" w:hAnsi="Arial"/>
          <w:b/>
          <w:lang w:eastAsia="en-US"/>
        </w:rPr>
      </w:pPr>
    </w:p>
    <w:p w14:paraId="454770E6" w14:textId="77777777" w:rsidR="0012347A" w:rsidRDefault="0012347A" w:rsidP="009E4951">
      <w:pPr>
        <w:rPr>
          <w:rFonts w:ascii="Arial" w:hAnsi="Arial"/>
          <w:b/>
          <w:lang w:eastAsia="en-US"/>
        </w:rPr>
      </w:pPr>
    </w:p>
    <w:p w14:paraId="78AF561D" w14:textId="77777777" w:rsidR="0012347A" w:rsidRPr="008C2A09" w:rsidRDefault="0012347A" w:rsidP="009E4951">
      <w:pPr>
        <w:rPr>
          <w:rFonts w:ascii="Arial" w:hAnsi="Arial"/>
          <w:b/>
          <w:lang w:eastAsia="en-US"/>
        </w:rPr>
      </w:pPr>
    </w:p>
    <w:p w14:paraId="351E06B9" w14:textId="26507037" w:rsidR="009E4951" w:rsidRPr="008C2A09" w:rsidRDefault="009E4951" w:rsidP="009E4951">
      <w:pPr>
        <w:pStyle w:val="Bildetekst"/>
        <w:keepNext/>
        <w:rPr>
          <w:b w:val="0"/>
          <w:lang w:val="nb-NO"/>
        </w:rPr>
      </w:pPr>
      <w:r w:rsidRPr="008C2A09">
        <w:rPr>
          <w:lang w:val="nb-NO"/>
        </w:rPr>
        <w:lastRenderedPageBreak/>
        <w:t xml:space="preserve">Tabell </w:t>
      </w:r>
      <w:r w:rsidR="009B0BC1" w:rsidRPr="008C2A09">
        <w:rPr>
          <w:lang w:val="nb-NO"/>
        </w:rPr>
        <w:fldChar w:fldCharType="begin"/>
      </w:r>
      <w:r w:rsidR="009B0BC1" w:rsidRPr="008C2A09">
        <w:rPr>
          <w:lang w:val="nb-NO"/>
        </w:rPr>
        <w:instrText xml:space="preserve"> STYLEREF 1 \s </w:instrText>
      </w:r>
      <w:r w:rsidR="009B0BC1" w:rsidRPr="008C2A09">
        <w:rPr>
          <w:lang w:val="nb-NO"/>
        </w:rPr>
        <w:fldChar w:fldCharType="separate"/>
      </w:r>
      <w:r w:rsidR="009B0BC1" w:rsidRPr="00AE7C7D">
        <w:rPr>
          <w:lang w:val="nb-NO"/>
        </w:rPr>
        <w:t>4</w:t>
      </w:r>
      <w:r w:rsidR="009B0BC1" w:rsidRPr="008C2A09">
        <w:rPr>
          <w:lang w:val="nb-NO"/>
        </w:rPr>
        <w:fldChar w:fldCharType="end"/>
      </w:r>
      <w:r w:rsidR="009B0BC1" w:rsidRPr="008C2A09">
        <w:rPr>
          <w:lang w:val="nb-NO"/>
        </w:rPr>
        <w:noBreakHyphen/>
      </w:r>
      <w:r w:rsidR="009B0BC1" w:rsidRPr="008C2A09">
        <w:rPr>
          <w:lang w:val="nb-NO"/>
        </w:rPr>
        <w:fldChar w:fldCharType="begin"/>
      </w:r>
      <w:r w:rsidR="009B0BC1" w:rsidRPr="008C2A09">
        <w:rPr>
          <w:lang w:val="nb-NO"/>
        </w:rPr>
        <w:instrText xml:space="preserve"> SEQ Tabell \* ARABIC \s 1 </w:instrText>
      </w:r>
      <w:r w:rsidR="009B0BC1" w:rsidRPr="008C2A09">
        <w:rPr>
          <w:lang w:val="nb-NO"/>
        </w:rPr>
        <w:fldChar w:fldCharType="separate"/>
      </w:r>
      <w:r w:rsidR="009B0BC1" w:rsidRPr="00AE7C7D">
        <w:rPr>
          <w:lang w:val="nb-NO"/>
        </w:rPr>
        <w:t>1</w:t>
      </w:r>
      <w:r w:rsidR="009B0BC1" w:rsidRPr="008C2A09">
        <w:rPr>
          <w:lang w:val="nb-NO"/>
        </w:rPr>
        <w:fldChar w:fldCharType="end"/>
      </w:r>
      <w:r w:rsidRPr="008C2A09">
        <w:rPr>
          <w:lang w:val="nb-NO"/>
        </w:rPr>
        <w:t xml:space="preserve"> Eksempel på beskrivelse av usikkerhetsfaktorer (anbefales vedlagt)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2229"/>
        <w:gridCol w:w="1867"/>
        <w:gridCol w:w="2196"/>
      </w:tblGrid>
      <w:tr w:rsidR="009E4951" w:rsidRPr="008C2A09" w14:paraId="540CA428" w14:textId="77777777" w:rsidTr="00C30949">
        <w:tc>
          <w:tcPr>
            <w:tcW w:w="9215" w:type="dxa"/>
            <w:gridSpan w:val="4"/>
            <w:shd w:val="clear" w:color="auto" w:fill="A6A6A6" w:themeFill="background1" w:themeFillShade="A6"/>
          </w:tcPr>
          <w:p w14:paraId="5BF4A938" w14:textId="77777777" w:rsidR="009E4951" w:rsidRPr="008C2A09" w:rsidRDefault="009E4951" w:rsidP="00C30949">
            <w:pPr>
              <w:spacing w:before="60" w:after="60" w:line="290" w:lineRule="atLeast"/>
              <w:rPr>
                <w:b/>
                <w:lang w:eastAsia="en-US"/>
              </w:rPr>
            </w:pPr>
            <w:r w:rsidRPr="008C2A09">
              <w:rPr>
                <w:b/>
                <w:lang w:eastAsia="en-US"/>
              </w:rPr>
              <w:t>Navn på usikkerhetsfaktoren</w:t>
            </w:r>
          </w:p>
        </w:tc>
      </w:tr>
      <w:tr w:rsidR="009E4951" w:rsidRPr="008C2A09" w14:paraId="38863628" w14:textId="77777777" w:rsidTr="00C30949">
        <w:tc>
          <w:tcPr>
            <w:tcW w:w="2791" w:type="dxa"/>
            <w:shd w:val="clear" w:color="auto" w:fill="D9D9D9"/>
          </w:tcPr>
          <w:p w14:paraId="04027212" w14:textId="77777777" w:rsidR="009E4951" w:rsidRPr="008C2A09" w:rsidRDefault="009E4951" w:rsidP="00C30949">
            <w:pPr>
              <w:spacing w:before="60" w:after="60" w:line="290" w:lineRule="atLeast"/>
              <w:rPr>
                <w:b/>
                <w:lang w:eastAsia="en-US"/>
              </w:rPr>
            </w:pPr>
            <w:r w:rsidRPr="008C2A09">
              <w:rPr>
                <w:b/>
                <w:lang w:eastAsia="en-US"/>
              </w:rPr>
              <w:t>Beskrivelse av usikkerhetsfaktoren</w:t>
            </w:r>
          </w:p>
        </w:tc>
        <w:tc>
          <w:tcPr>
            <w:tcW w:w="6424" w:type="dxa"/>
            <w:gridSpan w:val="3"/>
            <w:shd w:val="clear" w:color="auto" w:fill="auto"/>
          </w:tcPr>
          <w:p w14:paraId="6CDEC05A" w14:textId="77777777" w:rsidR="009E4951" w:rsidRPr="008C2A09" w:rsidRDefault="009E4951" w:rsidP="00C30949">
            <w:pPr>
              <w:spacing w:before="60" w:after="60" w:line="290" w:lineRule="atLeast"/>
              <w:rPr>
                <w:lang w:eastAsia="en-US"/>
              </w:rPr>
            </w:pPr>
            <w:r w:rsidRPr="008C2A09">
              <w:rPr>
                <w:lang w:eastAsia="en-US"/>
              </w:rPr>
              <w:t>(Beskrivelse av hva som påvirker denne usikkerhetsfaktoren)</w:t>
            </w:r>
          </w:p>
        </w:tc>
      </w:tr>
      <w:tr w:rsidR="009E4951" w:rsidRPr="008C2A09" w14:paraId="0F6453BD" w14:textId="77777777" w:rsidTr="00C30949">
        <w:tc>
          <w:tcPr>
            <w:tcW w:w="2791" w:type="dxa"/>
            <w:shd w:val="clear" w:color="auto" w:fill="D9D9D9"/>
          </w:tcPr>
          <w:p w14:paraId="0FD860F2" w14:textId="0AFE714A" w:rsidR="009E4951" w:rsidRPr="008C2A09" w:rsidRDefault="009E4951" w:rsidP="00C30949">
            <w:pPr>
              <w:spacing w:before="60" w:after="60" w:line="290" w:lineRule="atLeast"/>
              <w:rPr>
                <w:b/>
                <w:lang w:eastAsia="en-US"/>
              </w:rPr>
            </w:pPr>
            <w:r w:rsidRPr="008C2A09">
              <w:rPr>
                <w:b/>
                <w:lang w:eastAsia="en-US"/>
              </w:rPr>
              <w:t>Bekrivelse av forskjellen mellom konsept</w:t>
            </w:r>
            <w:r w:rsidR="001540E2" w:rsidRPr="008C2A09">
              <w:rPr>
                <w:b/>
                <w:lang w:eastAsia="en-US"/>
              </w:rPr>
              <w:t>ene/</w:t>
            </w:r>
            <w:r w:rsidRPr="008C2A09">
              <w:rPr>
                <w:b/>
                <w:lang w:eastAsia="en-US"/>
              </w:rPr>
              <w:t>alternativene</w:t>
            </w:r>
          </w:p>
        </w:tc>
        <w:tc>
          <w:tcPr>
            <w:tcW w:w="6424" w:type="dxa"/>
            <w:gridSpan w:val="3"/>
            <w:shd w:val="clear" w:color="auto" w:fill="auto"/>
          </w:tcPr>
          <w:p w14:paraId="7B0BD12B" w14:textId="630E98DB" w:rsidR="009E4951" w:rsidRPr="008C2A09" w:rsidRDefault="009E4951" w:rsidP="00C30949">
            <w:pPr>
              <w:spacing w:before="60" w:after="60" w:line="290" w:lineRule="atLeast"/>
              <w:rPr>
                <w:lang w:eastAsia="en-US"/>
              </w:rPr>
            </w:pPr>
            <w:r w:rsidRPr="008C2A09">
              <w:rPr>
                <w:lang w:eastAsia="en-US"/>
              </w:rPr>
              <w:t>(Trekk frem eventuell</w:t>
            </w:r>
            <w:r w:rsidR="00E67BD5" w:rsidRPr="008C2A09">
              <w:rPr>
                <w:lang w:eastAsia="en-US"/>
              </w:rPr>
              <w:t>e</w:t>
            </w:r>
            <w:r w:rsidRPr="008C2A09">
              <w:rPr>
                <w:lang w:eastAsia="en-US"/>
              </w:rPr>
              <w:t xml:space="preserve"> særegenheter eller forskjeller mellom de ulike konsept</w:t>
            </w:r>
            <w:r w:rsidR="001540E2" w:rsidRPr="008C2A09">
              <w:rPr>
                <w:lang w:eastAsia="en-US"/>
              </w:rPr>
              <w:t>ene/</w:t>
            </w:r>
            <w:r w:rsidRPr="008C2A09">
              <w:rPr>
                <w:lang w:eastAsia="en-US"/>
              </w:rPr>
              <w:t>alternativene)</w:t>
            </w:r>
          </w:p>
        </w:tc>
      </w:tr>
      <w:tr w:rsidR="009E4951" w:rsidRPr="008C2A09" w14:paraId="1F48F99B" w14:textId="77777777" w:rsidTr="00C30949">
        <w:tc>
          <w:tcPr>
            <w:tcW w:w="2791" w:type="dxa"/>
            <w:shd w:val="clear" w:color="auto" w:fill="D9D9D9"/>
          </w:tcPr>
          <w:p w14:paraId="16ED298B" w14:textId="77777777" w:rsidR="009E4951" w:rsidRPr="008C2A09" w:rsidRDefault="009E4951" w:rsidP="00C30949">
            <w:pPr>
              <w:spacing w:before="60" w:after="60" w:line="290" w:lineRule="atLeast"/>
              <w:rPr>
                <w:b/>
                <w:lang w:eastAsia="en-US"/>
              </w:rPr>
            </w:pPr>
            <w:r w:rsidRPr="008C2A09">
              <w:rPr>
                <w:b/>
                <w:lang w:eastAsia="en-US"/>
              </w:rPr>
              <w:t>Faktoren virker på (%)</w:t>
            </w:r>
          </w:p>
        </w:tc>
        <w:tc>
          <w:tcPr>
            <w:tcW w:w="6424" w:type="dxa"/>
            <w:gridSpan w:val="3"/>
            <w:shd w:val="clear" w:color="auto" w:fill="auto"/>
          </w:tcPr>
          <w:p w14:paraId="235F6F99" w14:textId="249314C1" w:rsidR="009E4951" w:rsidRPr="008C2A09" w:rsidRDefault="009E4951" w:rsidP="00C30949">
            <w:pPr>
              <w:spacing w:before="60" w:after="60" w:line="290" w:lineRule="atLeast"/>
              <w:rPr>
                <w:lang w:eastAsia="en-US"/>
              </w:rPr>
            </w:pPr>
            <w:r w:rsidRPr="008C2A09">
              <w:rPr>
                <w:lang w:eastAsia="en-US"/>
              </w:rPr>
              <w:t xml:space="preserve">(Anslå i </w:t>
            </w:r>
            <w:r w:rsidR="005C5B8A" w:rsidRPr="008C2A09">
              <w:rPr>
                <w:lang w:eastAsia="en-US"/>
              </w:rPr>
              <w:t>hvilken grad</w:t>
            </w:r>
            <w:r w:rsidRPr="008C2A09">
              <w:rPr>
                <w:lang w:eastAsia="en-US"/>
              </w:rPr>
              <w:t xml:space="preserve"> faktoren virker på de ulike kostnadselementene)</w:t>
            </w:r>
          </w:p>
        </w:tc>
      </w:tr>
      <w:tr w:rsidR="009E4951" w:rsidRPr="008C2A09" w14:paraId="05E241F9" w14:textId="77777777" w:rsidTr="00C30949">
        <w:tc>
          <w:tcPr>
            <w:tcW w:w="2791" w:type="dxa"/>
            <w:shd w:val="clear" w:color="auto" w:fill="D9D9D9"/>
          </w:tcPr>
          <w:p w14:paraId="4D9C6B8D" w14:textId="77777777" w:rsidR="009E4951" w:rsidRPr="008C2A09" w:rsidRDefault="009E4951" w:rsidP="00C30949">
            <w:pPr>
              <w:spacing w:before="60" w:after="60" w:line="290" w:lineRule="atLeast"/>
              <w:rPr>
                <w:b/>
                <w:lang w:eastAsia="en-US"/>
              </w:rPr>
            </w:pPr>
            <w:r w:rsidRPr="008C2A09">
              <w:rPr>
                <w:b/>
                <w:lang w:eastAsia="en-US"/>
              </w:rPr>
              <w:t>Estimat</w:t>
            </w:r>
          </w:p>
        </w:tc>
        <w:tc>
          <w:tcPr>
            <w:tcW w:w="2279" w:type="dxa"/>
            <w:shd w:val="clear" w:color="auto" w:fill="F2F2F2"/>
          </w:tcPr>
          <w:p w14:paraId="04D6DB90" w14:textId="77777777" w:rsidR="009E4951" w:rsidRPr="008C2A09" w:rsidRDefault="009E4951" w:rsidP="00C30949">
            <w:pPr>
              <w:spacing w:before="60" w:after="60" w:line="290" w:lineRule="atLeast"/>
              <w:jc w:val="center"/>
              <w:rPr>
                <w:b/>
                <w:lang w:eastAsia="en-US"/>
              </w:rPr>
            </w:pPr>
            <w:r w:rsidRPr="008C2A09">
              <w:rPr>
                <w:b/>
                <w:lang w:eastAsia="en-US"/>
              </w:rPr>
              <w:t>Optimistisk</w:t>
            </w:r>
          </w:p>
        </w:tc>
        <w:tc>
          <w:tcPr>
            <w:tcW w:w="1902" w:type="dxa"/>
            <w:shd w:val="clear" w:color="auto" w:fill="F2F2F2"/>
          </w:tcPr>
          <w:p w14:paraId="41B1E6E6" w14:textId="77777777" w:rsidR="009E4951" w:rsidRPr="008C2A09" w:rsidRDefault="009E4951" w:rsidP="00C30949">
            <w:pPr>
              <w:spacing w:before="60" w:after="60" w:line="290" w:lineRule="atLeast"/>
              <w:jc w:val="center"/>
              <w:rPr>
                <w:b/>
                <w:lang w:eastAsia="en-US"/>
              </w:rPr>
            </w:pPr>
            <w:r w:rsidRPr="008C2A09">
              <w:rPr>
                <w:b/>
                <w:lang w:eastAsia="en-US"/>
              </w:rPr>
              <w:t>Sannsynlig</w:t>
            </w:r>
          </w:p>
        </w:tc>
        <w:tc>
          <w:tcPr>
            <w:tcW w:w="2243" w:type="dxa"/>
            <w:shd w:val="clear" w:color="auto" w:fill="F2F2F2"/>
          </w:tcPr>
          <w:p w14:paraId="60F3D93F" w14:textId="77777777" w:rsidR="009E4951" w:rsidRPr="008C2A09" w:rsidRDefault="009E4951" w:rsidP="00C30949">
            <w:pPr>
              <w:spacing w:before="60" w:after="60" w:line="290" w:lineRule="atLeast"/>
              <w:jc w:val="center"/>
              <w:rPr>
                <w:b/>
                <w:lang w:eastAsia="en-US"/>
              </w:rPr>
            </w:pPr>
            <w:r w:rsidRPr="008C2A09">
              <w:rPr>
                <w:b/>
                <w:lang w:eastAsia="en-US"/>
              </w:rPr>
              <w:t>Pessimistisk</w:t>
            </w:r>
          </w:p>
        </w:tc>
      </w:tr>
      <w:tr w:rsidR="009E4951" w:rsidRPr="008C2A09" w14:paraId="67F95C71" w14:textId="77777777" w:rsidTr="00C30949">
        <w:tc>
          <w:tcPr>
            <w:tcW w:w="2791" w:type="dxa"/>
            <w:shd w:val="clear" w:color="auto" w:fill="D9D9D9"/>
          </w:tcPr>
          <w:p w14:paraId="54099924" w14:textId="77777777" w:rsidR="009E4951" w:rsidRPr="008C2A09" w:rsidRDefault="009E4951" w:rsidP="00C30949">
            <w:pPr>
              <w:spacing w:before="60" w:after="60" w:line="290" w:lineRule="atLeast"/>
              <w:rPr>
                <w:b/>
                <w:lang w:eastAsia="en-US"/>
              </w:rPr>
            </w:pPr>
            <w:r w:rsidRPr="008C2A09">
              <w:rPr>
                <w:b/>
                <w:lang w:eastAsia="en-US"/>
              </w:rPr>
              <w:t>Beskrivelse av forutsetninger for trippelestimat</w:t>
            </w:r>
          </w:p>
        </w:tc>
        <w:tc>
          <w:tcPr>
            <w:tcW w:w="2279" w:type="dxa"/>
            <w:shd w:val="clear" w:color="auto" w:fill="auto"/>
            <w:vAlign w:val="center"/>
          </w:tcPr>
          <w:p w14:paraId="0F44CFF3" w14:textId="77777777" w:rsidR="009E4951" w:rsidRPr="008C2A09" w:rsidRDefault="009E4951" w:rsidP="00C30949">
            <w:pPr>
              <w:spacing w:before="60" w:after="60" w:line="290" w:lineRule="atLeast"/>
              <w:jc w:val="center"/>
              <w:rPr>
                <w:lang w:eastAsia="en-US"/>
              </w:rPr>
            </w:pPr>
            <w:r w:rsidRPr="008C2A09">
              <w:rPr>
                <w:lang w:eastAsia="en-US"/>
              </w:rPr>
              <w:t xml:space="preserve">(Hvilke effekter av denne usikkerheten kan gjøre prosjektet billigere?) </w:t>
            </w:r>
          </w:p>
        </w:tc>
        <w:tc>
          <w:tcPr>
            <w:tcW w:w="1902" w:type="dxa"/>
            <w:shd w:val="clear" w:color="auto" w:fill="auto"/>
            <w:vAlign w:val="center"/>
          </w:tcPr>
          <w:p w14:paraId="5DEA56E5" w14:textId="77777777" w:rsidR="009E4951" w:rsidRPr="008C2A09" w:rsidRDefault="009E4951" w:rsidP="00C30949">
            <w:pPr>
              <w:spacing w:before="60" w:after="60" w:line="290" w:lineRule="atLeast"/>
              <w:jc w:val="center"/>
              <w:rPr>
                <w:lang w:eastAsia="en-US"/>
              </w:rPr>
            </w:pPr>
            <w:r w:rsidRPr="008C2A09">
              <w:rPr>
                <w:lang w:eastAsia="en-US"/>
              </w:rPr>
              <w:t>(Sannsynlig utfall)</w:t>
            </w:r>
          </w:p>
        </w:tc>
        <w:tc>
          <w:tcPr>
            <w:tcW w:w="2243" w:type="dxa"/>
            <w:shd w:val="clear" w:color="auto" w:fill="auto"/>
            <w:vAlign w:val="center"/>
          </w:tcPr>
          <w:p w14:paraId="0214832F" w14:textId="77777777" w:rsidR="009E4951" w:rsidRPr="008C2A09" w:rsidRDefault="009E4951" w:rsidP="00C30949">
            <w:pPr>
              <w:spacing w:before="60" w:after="60" w:line="290" w:lineRule="atLeast"/>
              <w:jc w:val="center"/>
              <w:rPr>
                <w:lang w:eastAsia="en-US"/>
              </w:rPr>
            </w:pPr>
            <w:r w:rsidRPr="008C2A09">
              <w:rPr>
                <w:lang w:eastAsia="en-US"/>
              </w:rPr>
              <w:t>(Hvilke effekter av denne usikkerheten kan gjøre prosjektet dyrere?)</w:t>
            </w:r>
          </w:p>
        </w:tc>
      </w:tr>
      <w:tr w:rsidR="009E4951" w:rsidRPr="008C2A09" w14:paraId="261DEE55" w14:textId="77777777" w:rsidTr="00C30949">
        <w:tc>
          <w:tcPr>
            <w:tcW w:w="2791" w:type="dxa"/>
            <w:shd w:val="clear" w:color="auto" w:fill="D9D9D9"/>
          </w:tcPr>
          <w:p w14:paraId="645C47FF" w14:textId="77777777" w:rsidR="009E4951" w:rsidRPr="008C2A09" w:rsidRDefault="009E4951" w:rsidP="00C30949">
            <w:pPr>
              <w:spacing w:before="60" w:after="60" w:line="290" w:lineRule="atLeast"/>
              <w:rPr>
                <w:b/>
                <w:lang w:eastAsia="en-US"/>
              </w:rPr>
            </w:pPr>
            <w:r w:rsidRPr="008C2A09">
              <w:rPr>
                <w:b/>
                <w:lang w:eastAsia="en-US"/>
              </w:rPr>
              <w:t>Alternativ 0</w:t>
            </w:r>
          </w:p>
        </w:tc>
        <w:tc>
          <w:tcPr>
            <w:tcW w:w="2279" w:type="dxa"/>
            <w:shd w:val="clear" w:color="auto" w:fill="auto"/>
          </w:tcPr>
          <w:p w14:paraId="4342F686" w14:textId="77777777" w:rsidR="009E4951" w:rsidRPr="008C2A09" w:rsidRDefault="009E4951" w:rsidP="00C30949">
            <w:pPr>
              <w:spacing w:before="60" w:after="60" w:line="290" w:lineRule="atLeast"/>
              <w:jc w:val="center"/>
              <w:rPr>
                <w:lang w:eastAsia="en-US"/>
              </w:rPr>
            </w:pPr>
            <w:r w:rsidRPr="008C2A09">
              <w:rPr>
                <w:lang w:eastAsia="en-US"/>
              </w:rPr>
              <w:t>- X %</w:t>
            </w:r>
          </w:p>
        </w:tc>
        <w:tc>
          <w:tcPr>
            <w:tcW w:w="1902" w:type="dxa"/>
            <w:shd w:val="clear" w:color="auto" w:fill="auto"/>
          </w:tcPr>
          <w:p w14:paraId="7AF85A4D" w14:textId="77777777" w:rsidR="009E4951" w:rsidRPr="008C2A09" w:rsidRDefault="009E4951" w:rsidP="00C30949">
            <w:pPr>
              <w:spacing w:before="60" w:after="60" w:line="290" w:lineRule="atLeast"/>
              <w:jc w:val="center"/>
              <w:rPr>
                <w:lang w:eastAsia="en-US"/>
              </w:rPr>
            </w:pPr>
            <w:r w:rsidRPr="008C2A09">
              <w:rPr>
                <w:lang w:eastAsia="en-US"/>
              </w:rPr>
              <w:t>X %</w:t>
            </w:r>
          </w:p>
        </w:tc>
        <w:tc>
          <w:tcPr>
            <w:tcW w:w="2243" w:type="dxa"/>
            <w:shd w:val="clear" w:color="auto" w:fill="auto"/>
          </w:tcPr>
          <w:p w14:paraId="24AD4432" w14:textId="77777777" w:rsidR="009E4951" w:rsidRPr="008C2A09" w:rsidRDefault="009E4951" w:rsidP="00C30949">
            <w:pPr>
              <w:spacing w:before="60" w:after="60" w:line="290" w:lineRule="atLeast"/>
              <w:jc w:val="center"/>
              <w:rPr>
                <w:lang w:eastAsia="en-US"/>
              </w:rPr>
            </w:pPr>
            <w:r w:rsidRPr="008C2A09">
              <w:rPr>
                <w:lang w:eastAsia="en-US"/>
              </w:rPr>
              <w:t>+ X %</w:t>
            </w:r>
          </w:p>
        </w:tc>
      </w:tr>
      <w:tr w:rsidR="009E4951" w:rsidRPr="008C2A09" w14:paraId="237C4EFB" w14:textId="77777777" w:rsidTr="00C30949">
        <w:tc>
          <w:tcPr>
            <w:tcW w:w="2791" w:type="dxa"/>
            <w:shd w:val="clear" w:color="auto" w:fill="D9D9D9"/>
          </w:tcPr>
          <w:p w14:paraId="654D073F" w14:textId="77777777" w:rsidR="009E4951" w:rsidRPr="008C2A09" w:rsidRDefault="009E4951" w:rsidP="00C30949">
            <w:pPr>
              <w:spacing w:before="60" w:after="60" w:line="290" w:lineRule="atLeast"/>
              <w:rPr>
                <w:b/>
                <w:lang w:eastAsia="en-US"/>
              </w:rPr>
            </w:pPr>
            <w:r w:rsidRPr="008C2A09">
              <w:rPr>
                <w:b/>
                <w:lang w:eastAsia="en-US"/>
              </w:rPr>
              <w:t>Alternativ 1</w:t>
            </w:r>
          </w:p>
        </w:tc>
        <w:tc>
          <w:tcPr>
            <w:tcW w:w="2279" w:type="dxa"/>
            <w:shd w:val="clear" w:color="auto" w:fill="auto"/>
          </w:tcPr>
          <w:p w14:paraId="571BE9F5" w14:textId="77777777" w:rsidR="009E4951" w:rsidRPr="008C2A09" w:rsidDel="00B217DF" w:rsidRDefault="009E4951" w:rsidP="00C30949">
            <w:pPr>
              <w:spacing w:before="60" w:after="60" w:line="290" w:lineRule="atLeast"/>
              <w:jc w:val="center"/>
              <w:rPr>
                <w:lang w:eastAsia="en-US"/>
              </w:rPr>
            </w:pPr>
            <w:r w:rsidRPr="008C2A09">
              <w:rPr>
                <w:lang w:eastAsia="en-US"/>
              </w:rPr>
              <w:t>- X %</w:t>
            </w:r>
          </w:p>
        </w:tc>
        <w:tc>
          <w:tcPr>
            <w:tcW w:w="1902" w:type="dxa"/>
            <w:shd w:val="clear" w:color="auto" w:fill="auto"/>
          </w:tcPr>
          <w:p w14:paraId="64EB2F52" w14:textId="77777777" w:rsidR="009E4951" w:rsidRPr="008C2A09" w:rsidRDefault="009E4951" w:rsidP="00C30949">
            <w:pPr>
              <w:spacing w:before="60" w:after="60" w:line="290" w:lineRule="atLeast"/>
              <w:jc w:val="center"/>
              <w:rPr>
                <w:lang w:eastAsia="en-US"/>
              </w:rPr>
            </w:pPr>
            <w:r w:rsidRPr="008C2A09">
              <w:rPr>
                <w:lang w:eastAsia="en-US"/>
              </w:rPr>
              <w:t>X %</w:t>
            </w:r>
          </w:p>
        </w:tc>
        <w:tc>
          <w:tcPr>
            <w:tcW w:w="2243" w:type="dxa"/>
            <w:shd w:val="clear" w:color="auto" w:fill="auto"/>
          </w:tcPr>
          <w:p w14:paraId="2D835C65" w14:textId="77777777" w:rsidR="009E4951" w:rsidRPr="008C2A09" w:rsidRDefault="009E4951" w:rsidP="00C30949">
            <w:pPr>
              <w:spacing w:before="60" w:after="60" w:line="290" w:lineRule="atLeast"/>
              <w:jc w:val="center"/>
              <w:rPr>
                <w:lang w:eastAsia="en-US"/>
              </w:rPr>
            </w:pPr>
            <w:r w:rsidRPr="008C2A09">
              <w:rPr>
                <w:lang w:eastAsia="en-US"/>
              </w:rPr>
              <w:t>+ X %</w:t>
            </w:r>
          </w:p>
        </w:tc>
      </w:tr>
      <w:tr w:rsidR="009E4951" w:rsidRPr="008C2A09" w14:paraId="38857BD1" w14:textId="77777777" w:rsidTr="00C30949">
        <w:tc>
          <w:tcPr>
            <w:tcW w:w="2791" w:type="dxa"/>
            <w:shd w:val="clear" w:color="auto" w:fill="D9D9D9"/>
          </w:tcPr>
          <w:p w14:paraId="72EEC72D" w14:textId="77777777" w:rsidR="009E4951" w:rsidRPr="008C2A09" w:rsidRDefault="009E4951" w:rsidP="00C30949">
            <w:pPr>
              <w:spacing w:before="60" w:after="60" w:line="290" w:lineRule="atLeast"/>
              <w:rPr>
                <w:b/>
                <w:lang w:eastAsia="en-US"/>
              </w:rPr>
            </w:pPr>
            <w:r w:rsidRPr="008C2A09">
              <w:rPr>
                <w:b/>
                <w:lang w:eastAsia="en-US"/>
              </w:rPr>
              <w:t>Alternativ 2</w:t>
            </w:r>
          </w:p>
        </w:tc>
        <w:tc>
          <w:tcPr>
            <w:tcW w:w="2279" w:type="dxa"/>
            <w:shd w:val="clear" w:color="auto" w:fill="auto"/>
          </w:tcPr>
          <w:p w14:paraId="4D5BFAF0" w14:textId="77777777" w:rsidR="009E4951" w:rsidRPr="008C2A09" w:rsidDel="00B217DF" w:rsidRDefault="009E4951" w:rsidP="00C30949">
            <w:pPr>
              <w:spacing w:before="60" w:after="60" w:line="290" w:lineRule="atLeast"/>
              <w:jc w:val="center"/>
              <w:rPr>
                <w:lang w:eastAsia="en-US"/>
              </w:rPr>
            </w:pPr>
            <w:r w:rsidRPr="008C2A09">
              <w:rPr>
                <w:lang w:eastAsia="en-US"/>
              </w:rPr>
              <w:t>- X %</w:t>
            </w:r>
          </w:p>
        </w:tc>
        <w:tc>
          <w:tcPr>
            <w:tcW w:w="1902" w:type="dxa"/>
            <w:shd w:val="clear" w:color="auto" w:fill="auto"/>
          </w:tcPr>
          <w:p w14:paraId="5CB6B11D" w14:textId="77777777" w:rsidR="009E4951" w:rsidRPr="008C2A09" w:rsidRDefault="009E4951" w:rsidP="00C30949">
            <w:pPr>
              <w:spacing w:before="60" w:after="60" w:line="290" w:lineRule="atLeast"/>
              <w:jc w:val="center"/>
              <w:rPr>
                <w:lang w:eastAsia="en-US"/>
              </w:rPr>
            </w:pPr>
            <w:r w:rsidRPr="008C2A09">
              <w:rPr>
                <w:lang w:eastAsia="en-US"/>
              </w:rPr>
              <w:t>X %</w:t>
            </w:r>
          </w:p>
        </w:tc>
        <w:tc>
          <w:tcPr>
            <w:tcW w:w="2243" w:type="dxa"/>
            <w:shd w:val="clear" w:color="auto" w:fill="auto"/>
          </w:tcPr>
          <w:p w14:paraId="67B57CE6" w14:textId="77777777" w:rsidR="009E4951" w:rsidRPr="008C2A09" w:rsidRDefault="009E4951" w:rsidP="00C30949">
            <w:pPr>
              <w:spacing w:before="60" w:after="60" w:line="290" w:lineRule="atLeast"/>
              <w:jc w:val="center"/>
              <w:rPr>
                <w:lang w:eastAsia="en-US"/>
              </w:rPr>
            </w:pPr>
            <w:r w:rsidRPr="008C2A09">
              <w:rPr>
                <w:lang w:eastAsia="en-US"/>
              </w:rPr>
              <w:t>+ X %</w:t>
            </w:r>
          </w:p>
        </w:tc>
      </w:tr>
      <w:tr w:rsidR="009E4951" w:rsidRPr="008C2A09" w14:paraId="01841D6B" w14:textId="77777777" w:rsidTr="00C30949">
        <w:tc>
          <w:tcPr>
            <w:tcW w:w="2791" w:type="dxa"/>
            <w:shd w:val="clear" w:color="auto" w:fill="D9D9D9"/>
          </w:tcPr>
          <w:p w14:paraId="73EBC8DB" w14:textId="77777777" w:rsidR="009E4951" w:rsidRPr="008C2A09" w:rsidRDefault="009E4951" w:rsidP="00C30949">
            <w:pPr>
              <w:spacing w:before="60" w:after="60" w:line="290" w:lineRule="atLeast"/>
              <w:rPr>
                <w:b/>
                <w:lang w:eastAsia="en-US"/>
              </w:rPr>
            </w:pPr>
            <w:r w:rsidRPr="008C2A09">
              <w:rPr>
                <w:b/>
                <w:lang w:eastAsia="en-US"/>
              </w:rPr>
              <w:t>Alternativ n</w:t>
            </w:r>
          </w:p>
        </w:tc>
        <w:tc>
          <w:tcPr>
            <w:tcW w:w="2279" w:type="dxa"/>
            <w:shd w:val="clear" w:color="auto" w:fill="auto"/>
          </w:tcPr>
          <w:p w14:paraId="378561C9" w14:textId="77777777" w:rsidR="009E4951" w:rsidRPr="008C2A09" w:rsidDel="00B217DF" w:rsidRDefault="009E4951" w:rsidP="00C30949">
            <w:pPr>
              <w:spacing w:before="60" w:after="60" w:line="290" w:lineRule="atLeast"/>
              <w:jc w:val="center"/>
              <w:rPr>
                <w:lang w:eastAsia="en-US"/>
              </w:rPr>
            </w:pPr>
            <w:r w:rsidRPr="008C2A09">
              <w:rPr>
                <w:lang w:eastAsia="en-US"/>
              </w:rPr>
              <w:t>- X %</w:t>
            </w:r>
          </w:p>
        </w:tc>
        <w:tc>
          <w:tcPr>
            <w:tcW w:w="1902" w:type="dxa"/>
            <w:shd w:val="clear" w:color="auto" w:fill="auto"/>
          </w:tcPr>
          <w:p w14:paraId="130528F9" w14:textId="77777777" w:rsidR="009E4951" w:rsidRPr="008C2A09" w:rsidRDefault="009E4951" w:rsidP="00C30949">
            <w:pPr>
              <w:spacing w:before="60" w:after="60" w:line="290" w:lineRule="atLeast"/>
              <w:jc w:val="center"/>
              <w:rPr>
                <w:lang w:eastAsia="en-US"/>
              </w:rPr>
            </w:pPr>
            <w:r w:rsidRPr="008C2A09">
              <w:rPr>
                <w:lang w:eastAsia="en-US"/>
              </w:rPr>
              <w:t>X %</w:t>
            </w:r>
          </w:p>
        </w:tc>
        <w:tc>
          <w:tcPr>
            <w:tcW w:w="2243" w:type="dxa"/>
            <w:shd w:val="clear" w:color="auto" w:fill="auto"/>
          </w:tcPr>
          <w:p w14:paraId="4801A0D6" w14:textId="77777777" w:rsidR="009E4951" w:rsidRPr="008C2A09" w:rsidRDefault="009E4951" w:rsidP="00C30949">
            <w:pPr>
              <w:spacing w:before="60" w:after="60" w:line="290" w:lineRule="atLeast"/>
              <w:jc w:val="center"/>
              <w:rPr>
                <w:lang w:eastAsia="en-US"/>
              </w:rPr>
            </w:pPr>
            <w:r w:rsidRPr="008C2A09">
              <w:rPr>
                <w:lang w:eastAsia="en-US"/>
              </w:rPr>
              <w:t>+ X %</w:t>
            </w:r>
          </w:p>
        </w:tc>
      </w:tr>
    </w:tbl>
    <w:p w14:paraId="44694605" w14:textId="77777777" w:rsidR="009E4951" w:rsidRPr="008C2A09" w:rsidRDefault="009E4951" w:rsidP="009E4951">
      <w:pPr>
        <w:pStyle w:val="Brdtekstpflgende"/>
        <w:rPr>
          <w:lang w:eastAsia="en-US"/>
        </w:rPr>
      </w:pPr>
    </w:p>
    <w:p w14:paraId="15B017D8" w14:textId="6C6AEE52" w:rsidR="009E4951" w:rsidRPr="008C2A09" w:rsidRDefault="009E4951" w:rsidP="009E4951">
      <w:pPr>
        <w:pStyle w:val="Bildetekst"/>
        <w:keepNext/>
        <w:rPr>
          <w:lang w:val="nb-NO"/>
        </w:rPr>
      </w:pPr>
      <w:r w:rsidRPr="008C2A09">
        <w:rPr>
          <w:lang w:val="nb-NO"/>
        </w:rPr>
        <w:t xml:space="preserve">Figur </w:t>
      </w:r>
      <w:r w:rsidR="00473877" w:rsidRPr="008C2A09">
        <w:rPr>
          <w:lang w:val="nb-NO"/>
        </w:rPr>
        <w:fldChar w:fldCharType="begin"/>
      </w:r>
      <w:r w:rsidR="00473877" w:rsidRPr="008C2A09">
        <w:rPr>
          <w:lang w:val="nb-NO"/>
        </w:rPr>
        <w:instrText xml:space="preserve"> STYLEREF 1 \s </w:instrText>
      </w:r>
      <w:r w:rsidR="00473877" w:rsidRPr="008C2A09">
        <w:rPr>
          <w:lang w:val="nb-NO"/>
        </w:rPr>
        <w:fldChar w:fldCharType="separate"/>
      </w:r>
      <w:r w:rsidR="00473877" w:rsidRPr="00AE7C7D">
        <w:rPr>
          <w:lang w:val="nb-NO"/>
        </w:rPr>
        <w:t>4</w:t>
      </w:r>
      <w:r w:rsidR="00473877" w:rsidRPr="008C2A09">
        <w:rPr>
          <w:lang w:val="nb-NO"/>
        </w:rPr>
        <w:fldChar w:fldCharType="end"/>
      </w:r>
      <w:r w:rsidR="00473877" w:rsidRPr="008C2A09">
        <w:rPr>
          <w:lang w:val="nb-NO"/>
        </w:rPr>
        <w:noBreakHyphen/>
      </w:r>
      <w:r w:rsidR="00473877" w:rsidRPr="008C2A09">
        <w:rPr>
          <w:lang w:val="nb-NO"/>
        </w:rPr>
        <w:fldChar w:fldCharType="begin"/>
      </w:r>
      <w:r w:rsidR="00473877" w:rsidRPr="008C2A09">
        <w:rPr>
          <w:lang w:val="nb-NO"/>
        </w:rPr>
        <w:instrText xml:space="preserve"> SEQ Figur \* ARABIC \s 1 </w:instrText>
      </w:r>
      <w:r w:rsidR="00473877" w:rsidRPr="008C2A09">
        <w:rPr>
          <w:lang w:val="nb-NO"/>
        </w:rPr>
        <w:fldChar w:fldCharType="separate"/>
      </w:r>
      <w:r w:rsidR="00473877" w:rsidRPr="00AE7C7D">
        <w:rPr>
          <w:lang w:val="nb-NO"/>
        </w:rPr>
        <w:t>1</w:t>
      </w:r>
      <w:r w:rsidR="00473877" w:rsidRPr="008C2A09">
        <w:rPr>
          <w:lang w:val="nb-NO"/>
        </w:rPr>
        <w:fldChar w:fldCharType="end"/>
      </w:r>
      <w:r w:rsidRPr="008C2A09">
        <w:rPr>
          <w:lang w:val="nb-NO"/>
        </w:rPr>
        <w:t xml:space="preserve"> Eksempel på S-kurve for alternativenes levetidskostnader (nåverdiberegnet)</w:t>
      </w:r>
    </w:p>
    <w:tbl>
      <w:tblPr>
        <w:tblStyle w:val="Tabellrutenett"/>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2"/>
      </w:tblGrid>
      <w:tr w:rsidR="009E4951" w:rsidRPr="008C2A09" w14:paraId="5E2ABC60" w14:textId="77777777" w:rsidTr="00C30949">
        <w:tc>
          <w:tcPr>
            <w:tcW w:w="8928" w:type="dxa"/>
          </w:tcPr>
          <w:p w14:paraId="1F8F793C" w14:textId="77777777" w:rsidR="009E4951" w:rsidRPr="008C2A09" w:rsidRDefault="009E4951" w:rsidP="00C30949">
            <w:pPr>
              <w:pStyle w:val="Brdtekstpflgende"/>
              <w:keepNext/>
              <w:rPr>
                <w:lang w:eastAsia="en-US"/>
              </w:rPr>
            </w:pPr>
            <w:r w:rsidRPr="0012347A">
              <w:rPr>
                <w:noProof/>
              </w:rPr>
              <w:drawing>
                <wp:inline distT="0" distB="0" distL="0" distR="0" wp14:anchorId="145E6536" wp14:editId="10B4BB9D">
                  <wp:extent cx="5519319" cy="2198723"/>
                  <wp:effectExtent l="0" t="0" r="5715" b="0"/>
                  <wp:docPr id="4" name="Bilde 4" descr="A graph with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descr="A graph with different colored lines&#10;&#10;Description automatically generated"/>
                          <pic:cNvPicPr/>
                        </pic:nvPicPr>
                        <pic:blipFill>
                          <a:blip r:embed="rId17"/>
                          <a:stretch>
                            <a:fillRect/>
                          </a:stretch>
                        </pic:blipFill>
                        <pic:spPr>
                          <a:xfrm>
                            <a:off x="0" y="0"/>
                            <a:ext cx="5535608" cy="2205212"/>
                          </a:xfrm>
                          <a:prstGeom prst="rect">
                            <a:avLst/>
                          </a:prstGeom>
                        </pic:spPr>
                      </pic:pic>
                    </a:graphicData>
                  </a:graphic>
                </wp:inline>
              </w:drawing>
            </w:r>
          </w:p>
        </w:tc>
      </w:tr>
    </w:tbl>
    <w:p w14:paraId="288996F4" w14:textId="77777777" w:rsidR="009E4951" w:rsidRPr="008C2A09" w:rsidRDefault="009E4951" w:rsidP="009E4951">
      <w:pPr>
        <w:pStyle w:val="Bildetekst"/>
        <w:rPr>
          <w:lang w:val="nb-NO"/>
        </w:rPr>
      </w:pPr>
    </w:p>
    <w:p w14:paraId="4170CD95" w14:textId="47981CE0" w:rsidR="009E4951" w:rsidRPr="008C2A09" w:rsidRDefault="009E4951" w:rsidP="009E4951">
      <w:pPr>
        <w:pStyle w:val="Bildetekst"/>
        <w:keepNext/>
        <w:rPr>
          <w:lang w:val="nb-NO"/>
        </w:rPr>
      </w:pPr>
      <w:r w:rsidRPr="008C2A09">
        <w:rPr>
          <w:lang w:val="nb-NO"/>
        </w:rPr>
        <w:lastRenderedPageBreak/>
        <w:t xml:space="preserve">Figur </w:t>
      </w:r>
      <w:r w:rsidR="00473877" w:rsidRPr="008C2A09">
        <w:rPr>
          <w:lang w:val="nb-NO"/>
        </w:rPr>
        <w:fldChar w:fldCharType="begin"/>
      </w:r>
      <w:r w:rsidR="00473877" w:rsidRPr="008C2A09">
        <w:rPr>
          <w:lang w:val="nb-NO"/>
        </w:rPr>
        <w:instrText xml:space="preserve"> STYLEREF 1 \s </w:instrText>
      </w:r>
      <w:r w:rsidR="00473877" w:rsidRPr="008C2A09">
        <w:rPr>
          <w:lang w:val="nb-NO"/>
        </w:rPr>
        <w:fldChar w:fldCharType="separate"/>
      </w:r>
      <w:r w:rsidR="00473877" w:rsidRPr="00AE7C7D">
        <w:rPr>
          <w:lang w:val="nb-NO"/>
        </w:rPr>
        <w:t>4</w:t>
      </w:r>
      <w:r w:rsidR="00473877" w:rsidRPr="008C2A09">
        <w:rPr>
          <w:lang w:val="nb-NO"/>
        </w:rPr>
        <w:fldChar w:fldCharType="end"/>
      </w:r>
      <w:r w:rsidR="00473877" w:rsidRPr="008C2A09">
        <w:rPr>
          <w:lang w:val="nb-NO"/>
        </w:rPr>
        <w:noBreakHyphen/>
      </w:r>
      <w:r w:rsidR="00473877" w:rsidRPr="008C2A09">
        <w:rPr>
          <w:lang w:val="nb-NO"/>
        </w:rPr>
        <w:fldChar w:fldCharType="begin"/>
      </w:r>
      <w:r w:rsidR="00473877" w:rsidRPr="008C2A09">
        <w:rPr>
          <w:lang w:val="nb-NO"/>
        </w:rPr>
        <w:instrText xml:space="preserve"> SEQ Figur \* ARABIC \s 1 </w:instrText>
      </w:r>
      <w:r w:rsidR="00473877" w:rsidRPr="008C2A09">
        <w:rPr>
          <w:lang w:val="nb-NO"/>
        </w:rPr>
        <w:fldChar w:fldCharType="separate"/>
      </w:r>
      <w:r w:rsidR="00473877" w:rsidRPr="00AE7C7D">
        <w:rPr>
          <w:lang w:val="nb-NO"/>
        </w:rPr>
        <w:t>2</w:t>
      </w:r>
      <w:r w:rsidR="00473877" w:rsidRPr="008C2A09">
        <w:rPr>
          <w:lang w:val="nb-NO"/>
        </w:rPr>
        <w:fldChar w:fldCharType="end"/>
      </w:r>
      <w:r w:rsidRPr="008C2A09">
        <w:rPr>
          <w:lang w:val="nb-NO"/>
        </w:rPr>
        <w:t xml:space="preserve"> Eksempel på tornadodiagram av varians for et alternativ (en per alternativ)</w:t>
      </w:r>
    </w:p>
    <w:tbl>
      <w:tblPr>
        <w:tblStyle w:val="Tabellrutenett"/>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2"/>
      </w:tblGrid>
      <w:tr w:rsidR="009E4951" w:rsidRPr="008C2A09" w14:paraId="492465B3" w14:textId="77777777" w:rsidTr="00C30949">
        <w:tc>
          <w:tcPr>
            <w:tcW w:w="8928" w:type="dxa"/>
          </w:tcPr>
          <w:p w14:paraId="1F8B96C9" w14:textId="77777777" w:rsidR="009E4951" w:rsidRPr="008C2A09" w:rsidRDefault="009E4951" w:rsidP="00C30949">
            <w:pPr>
              <w:pStyle w:val="Brdtekstpflgende"/>
              <w:rPr>
                <w:lang w:eastAsia="en-US"/>
              </w:rPr>
            </w:pPr>
            <w:r w:rsidRPr="0012347A">
              <w:rPr>
                <w:noProof/>
              </w:rPr>
              <w:drawing>
                <wp:inline distT="0" distB="0" distL="0" distR="0" wp14:anchorId="14CFAF77" wp14:editId="008E42D7">
                  <wp:extent cx="5383987" cy="2386355"/>
                  <wp:effectExtent l="0" t="0" r="7620" b="0"/>
                  <wp:docPr id="5" name="Bilde 5" descr="A graph with numbers and a ba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descr="A graph with numbers and a bar chart&#10;&#10;Description automatically generated with medium confidence"/>
                          <pic:cNvPicPr/>
                        </pic:nvPicPr>
                        <pic:blipFill>
                          <a:blip r:embed="rId18"/>
                          <a:stretch>
                            <a:fillRect/>
                          </a:stretch>
                        </pic:blipFill>
                        <pic:spPr>
                          <a:xfrm>
                            <a:off x="0" y="0"/>
                            <a:ext cx="5396905" cy="2392081"/>
                          </a:xfrm>
                          <a:prstGeom prst="rect">
                            <a:avLst/>
                          </a:prstGeom>
                        </pic:spPr>
                      </pic:pic>
                    </a:graphicData>
                  </a:graphic>
                </wp:inline>
              </w:drawing>
            </w:r>
          </w:p>
        </w:tc>
      </w:tr>
    </w:tbl>
    <w:p w14:paraId="0D9E517F" w14:textId="77777777" w:rsidR="00B145D4" w:rsidRPr="008C2A09" w:rsidRDefault="00B145D4" w:rsidP="00B145D4">
      <w:pPr>
        <w:pStyle w:val="Overskrift3"/>
      </w:pPr>
      <w:bookmarkStart w:id="81" w:name="_Toc169871748"/>
      <w:r w:rsidRPr="008C2A09">
        <w:t>Kvalitativ usikkerhetsvurdering</w:t>
      </w:r>
      <w:bookmarkEnd w:id="77"/>
      <w:bookmarkEnd w:id="78"/>
      <w:bookmarkEnd w:id="79"/>
      <w:bookmarkEnd w:id="81"/>
    </w:p>
    <w:p w14:paraId="0DA925FE" w14:textId="77777777" w:rsidR="00B145D4" w:rsidRPr="008C2A09" w:rsidRDefault="00B145D4" w:rsidP="00B145D4">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8C2A09">
        <w:rPr>
          <w:lang w:eastAsia="en-US"/>
        </w:rPr>
        <w:t xml:space="preserve">Vurder om det er usikkerhet knyttet til noen av de prissatte og ikke-prissatte virkningene (effektvirkninger og øvrige virkninger), og hvordan denne usikkerheten vil påvirke de ulike alternativene. </w:t>
      </w:r>
    </w:p>
    <w:p w14:paraId="2D23453C" w14:textId="77777777" w:rsidR="00B145D4" w:rsidRPr="008C2A09" w:rsidRDefault="00B145D4" w:rsidP="00B145D4">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8C2A09">
        <w:rPr>
          <w:lang w:eastAsia="en-US"/>
        </w:rPr>
        <w:t xml:space="preserve">Metode for kartlegging kan være ren idemyldring eller alternativt en analyse av styrker, svakheter, muligheter og trusler (Strength, Weaknesses, Opportunities and Threats – SWOT analyse). Disse usikkerhetene bør dokumenteres i et usikkerhetsregister og prioriteres i forhold til hvor sannsynlig det er at de vil inntreffe og konsekvensen av at de inntreffer. Identifiserte usikkerheter rangeres i en kritikalitetsmatrise (mulighets- eller risikokart) for hvert alternativ i Forsvarssektorens investeringsdatabase (FID). </w:t>
      </w:r>
    </w:p>
    <w:p w14:paraId="3D23DEF8" w14:textId="77777777" w:rsidR="00B145D4" w:rsidRPr="008C2A09" w:rsidRDefault="00B145D4" w:rsidP="00B145D4">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8C2A09">
        <w:rPr>
          <w:lang w:eastAsia="en-US"/>
        </w:rPr>
        <w:t xml:space="preserve">Man kan ha slik idemyldring eller SWOT analyse per alternativ eller per kostnadselement, og så basert på det man har funnet klassifisere dette i et noe mindre antall usikkerhetsfaktorer, som skal brukes i den kvantitative usikkerhetsanalysen. </w:t>
      </w:r>
    </w:p>
    <w:p w14:paraId="242DB792" w14:textId="77777777" w:rsidR="00B145D4" w:rsidRPr="008C2A09" w:rsidRDefault="00B145D4" w:rsidP="00B145D4">
      <w:pPr>
        <w:pStyle w:val="Brdtekstpflgende"/>
        <w:rPr>
          <w:lang w:eastAsia="en-US"/>
        </w:rPr>
      </w:pPr>
      <w:r w:rsidRPr="008C2A09">
        <w:rPr>
          <w:lang w:eastAsia="en-US"/>
        </w:rPr>
        <w:t>Tekst …</w:t>
      </w:r>
    </w:p>
    <w:p w14:paraId="08E82FF6" w14:textId="77777777" w:rsidR="00B145D4" w:rsidRPr="008C2A09" w:rsidRDefault="00B145D4" w:rsidP="00B145D4">
      <w:pPr>
        <w:pStyle w:val="Brdtekstpflgende"/>
        <w:rPr>
          <w:lang w:eastAsia="en-US"/>
        </w:rPr>
      </w:pPr>
    </w:p>
    <w:p w14:paraId="4E84B4A0" w14:textId="3D945770" w:rsidR="00B145D4" w:rsidRPr="008C2A09" w:rsidRDefault="00B145D4" w:rsidP="00B145D4">
      <w:pPr>
        <w:pStyle w:val="Bildetekst"/>
        <w:keepNext/>
        <w:rPr>
          <w:lang w:val="nb-NO"/>
        </w:rPr>
      </w:pPr>
      <w:r w:rsidRPr="008C2A09">
        <w:rPr>
          <w:lang w:val="nb-NO"/>
        </w:rPr>
        <w:t xml:space="preserve">Tabell </w:t>
      </w:r>
      <w:r w:rsidR="009B0BC1" w:rsidRPr="008C2A09">
        <w:rPr>
          <w:lang w:val="nb-NO"/>
        </w:rPr>
        <w:fldChar w:fldCharType="begin"/>
      </w:r>
      <w:r w:rsidR="009B0BC1" w:rsidRPr="008C2A09">
        <w:rPr>
          <w:lang w:val="nb-NO"/>
        </w:rPr>
        <w:instrText xml:space="preserve"> STYLEREF 1 \s </w:instrText>
      </w:r>
      <w:r w:rsidR="009B0BC1" w:rsidRPr="008C2A09">
        <w:rPr>
          <w:lang w:val="nb-NO"/>
        </w:rPr>
        <w:fldChar w:fldCharType="separate"/>
      </w:r>
      <w:r w:rsidR="009B0BC1" w:rsidRPr="00AE7C7D">
        <w:rPr>
          <w:lang w:val="nb-NO"/>
        </w:rPr>
        <w:t>4</w:t>
      </w:r>
      <w:r w:rsidR="009B0BC1" w:rsidRPr="008C2A09">
        <w:rPr>
          <w:lang w:val="nb-NO"/>
        </w:rPr>
        <w:fldChar w:fldCharType="end"/>
      </w:r>
      <w:r w:rsidR="009B0BC1" w:rsidRPr="008C2A09">
        <w:rPr>
          <w:lang w:val="nb-NO"/>
        </w:rPr>
        <w:noBreakHyphen/>
      </w:r>
      <w:r w:rsidR="009B0BC1" w:rsidRPr="008C2A09">
        <w:rPr>
          <w:lang w:val="nb-NO"/>
        </w:rPr>
        <w:fldChar w:fldCharType="begin"/>
      </w:r>
      <w:r w:rsidR="009B0BC1" w:rsidRPr="008C2A09">
        <w:rPr>
          <w:lang w:val="nb-NO"/>
        </w:rPr>
        <w:instrText xml:space="preserve"> SEQ Tabell \* ARABIC \s 1 </w:instrText>
      </w:r>
      <w:r w:rsidR="009B0BC1" w:rsidRPr="008C2A09">
        <w:rPr>
          <w:lang w:val="nb-NO"/>
        </w:rPr>
        <w:fldChar w:fldCharType="separate"/>
      </w:r>
      <w:r w:rsidR="009B0BC1" w:rsidRPr="00AE7C7D">
        <w:rPr>
          <w:lang w:val="nb-NO"/>
        </w:rPr>
        <w:t>2</w:t>
      </w:r>
      <w:r w:rsidR="009B0BC1" w:rsidRPr="008C2A09">
        <w:rPr>
          <w:lang w:val="nb-NO"/>
        </w:rPr>
        <w:fldChar w:fldCharType="end"/>
      </w:r>
      <w:r w:rsidRPr="008C2A09">
        <w:rPr>
          <w:lang w:val="nb-NO"/>
        </w:rPr>
        <w:t xml:space="preserve"> Eksempel på usikkerhetsregister (bruttoliste)</w:t>
      </w:r>
    </w:p>
    <w:tbl>
      <w:tblPr>
        <w:tblStyle w:val="Tabellrutenett"/>
        <w:tblW w:w="9284" w:type="dxa"/>
        <w:tblLook w:val="04A0" w:firstRow="1" w:lastRow="0" w:firstColumn="1" w:lastColumn="0" w:noHBand="0" w:noVBand="1"/>
      </w:tblPr>
      <w:tblGrid>
        <w:gridCol w:w="1810"/>
        <w:gridCol w:w="1639"/>
        <w:gridCol w:w="2213"/>
        <w:gridCol w:w="1811"/>
        <w:gridCol w:w="1811"/>
      </w:tblGrid>
      <w:tr w:rsidR="00B145D4" w:rsidRPr="008C2A09" w14:paraId="0D46AAF1" w14:textId="77777777" w:rsidTr="003468AD">
        <w:trPr>
          <w:trHeight w:val="327"/>
        </w:trPr>
        <w:tc>
          <w:tcPr>
            <w:tcW w:w="1810" w:type="dxa"/>
            <w:shd w:val="clear" w:color="auto" w:fill="D9D9D9" w:themeFill="background1" w:themeFillShade="D9"/>
          </w:tcPr>
          <w:p w14:paraId="54124A2C" w14:textId="77777777" w:rsidR="00B145D4" w:rsidRPr="008C2A09" w:rsidRDefault="00B145D4" w:rsidP="003468AD">
            <w:pPr>
              <w:pStyle w:val="Brdtekstpflgende"/>
              <w:rPr>
                <w:b/>
                <w:lang w:eastAsia="en-US"/>
              </w:rPr>
            </w:pPr>
            <w:r w:rsidRPr="008C2A09">
              <w:rPr>
                <w:b/>
                <w:lang w:eastAsia="en-US"/>
              </w:rPr>
              <w:t>Navn (usikkerhet)</w:t>
            </w:r>
          </w:p>
        </w:tc>
        <w:tc>
          <w:tcPr>
            <w:tcW w:w="1639" w:type="dxa"/>
            <w:shd w:val="clear" w:color="auto" w:fill="D9D9D9" w:themeFill="background1" w:themeFillShade="D9"/>
          </w:tcPr>
          <w:p w14:paraId="5CB450FA" w14:textId="77777777" w:rsidR="00B145D4" w:rsidRPr="008C2A09" w:rsidRDefault="00B145D4" w:rsidP="003468AD">
            <w:pPr>
              <w:pStyle w:val="Brdtekstpflgende"/>
              <w:rPr>
                <w:b/>
                <w:lang w:eastAsia="en-US"/>
              </w:rPr>
            </w:pPr>
            <w:r w:rsidRPr="008C2A09">
              <w:rPr>
                <w:b/>
                <w:lang w:eastAsia="en-US"/>
              </w:rPr>
              <w:t>Beskrivelse</w:t>
            </w:r>
          </w:p>
        </w:tc>
        <w:tc>
          <w:tcPr>
            <w:tcW w:w="2213" w:type="dxa"/>
            <w:shd w:val="clear" w:color="auto" w:fill="D9D9D9" w:themeFill="background1" w:themeFillShade="D9"/>
          </w:tcPr>
          <w:p w14:paraId="0C935C3E" w14:textId="77777777" w:rsidR="00B145D4" w:rsidRPr="008C2A09" w:rsidRDefault="00B145D4" w:rsidP="003468AD">
            <w:pPr>
              <w:pStyle w:val="Brdtekstpflgende"/>
              <w:rPr>
                <w:b/>
                <w:lang w:eastAsia="en-US"/>
              </w:rPr>
            </w:pPr>
            <w:r w:rsidRPr="008C2A09">
              <w:rPr>
                <w:b/>
                <w:lang w:eastAsia="en-US"/>
              </w:rPr>
              <w:t>Type (mulighet/risiko)</w:t>
            </w:r>
          </w:p>
        </w:tc>
        <w:tc>
          <w:tcPr>
            <w:tcW w:w="1811" w:type="dxa"/>
            <w:shd w:val="clear" w:color="auto" w:fill="D9D9D9" w:themeFill="background1" w:themeFillShade="D9"/>
          </w:tcPr>
          <w:p w14:paraId="0C466CB3" w14:textId="77777777" w:rsidR="00B145D4" w:rsidRPr="008C2A09" w:rsidRDefault="00B145D4" w:rsidP="003468AD">
            <w:pPr>
              <w:pStyle w:val="Brdtekstpflgende"/>
              <w:rPr>
                <w:b/>
                <w:lang w:eastAsia="en-US"/>
              </w:rPr>
            </w:pPr>
            <w:r w:rsidRPr="008C2A09">
              <w:rPr>
                <w:b/>
                <w:lang w:eastAsia="en-US"/>
              </w:rPr>
              <w:t>Sannsynlighet</w:t>
            </w:r>
          </w:p>
        </w:tc>
        <w:tc>
          <w:tcPr>
            <w:tcW w:w="1811" w:type="dxa"/>
            <w:shd w:val="clear" w:color="auto" w:fill="D9D9D9" w:themeFill="background1" w:themeFillShade="D9"/>
          </w:tcPr>
          <w:p w14:paraId="04C4CF05" w14:textId="77777777" w:rsidR="00B145D4" w:rsidRPr="008C2A09" w:rsidRDefault="00B145D4" w:rsidP="003468AD">
            <w:pPr>
              <w:pStyle w:val="Brdtekstpflgende"/>
              <w:rPr>
                <w:b/>
                <w:lang w:eastAsia="en-US"/>
              </w:rPr>
            </w:pPr>
            <w:r w:rsidRPr="008C2A09">
              <w:rPr>
                <w:b/>
                <w:lang w:eastAsia="en-US"/>
              </w:rPr>
              <w:t>Konsekvens</w:t>
            </w:r>
          </w:p>
        </w:tc>
      </w:tr>
      <w:tr w:rsidR="00B145D4" w:rsidRPr="008C2A09" w14:paraId="5A200F6C" w14:textId="77777777" w:rsidTr="003468AD">
        <w:trPr>
          <w:trHeight w:val="327"/>
        </w:trPr>
        <w:tc>
          <w:tcPr>
            <w:tcW w:w="1810" w:type="dxa"/>
          </w:tcPr>
          <w:p w14:paraId="6B1894E6" w14:textId="77777777" w:rsidR="00B145D4" w:rsidRPr="008C2A09" w:rsidRDefault="00B145D4" w:rsidP="003468AD">
            <w:pPr>
              <w:pStyle w:val="Brdtekstpflgende"/>
              <w:rPr>
                <w:lang w:eastAsia="en-US"/>
              </w:rPr>
            </w:pPr>
            <w:r w:rsidRPr="008C2A09">
              <w:rPr>
                <w:lang w:eastAsia="en-US"/>
              </w:rPr>
              <w:t>…</w:t>
            </w:r>
          </w:p>
        </w:tc>
        <w:tc>
          <w:tcPr>
            <w:tcW w:w="1639" w:type="dxa"/>
          </w:tcPr>
          <w:p w14:paraId="291521FC" w14:textId="77777777" w:rsidR="00B145D4" w:rsidRPr="008C2A09" w:rsidRDefault="00B145D4" w:rsidP="003468AD">
            <w:pPr>
              <w:pStyle w:val="Brdtekstpflgende"/>
              <w:rPr>
                <w:lang w:eastAsia="en-US"/>
              </w:rPr>
            </w:pPr>
            <w:r w:rsidRPr="008C2A09">
              <w:rPr>
                <w:lang w:eastAsia="en-US"/>
              </w:rPr>
              <w:t>…</w:t>
            </w:r>
          </w:p>
        </w:tc>
        <w:tc>
          <w:tcPr>
            <w:tcW w:w="2213" w:type="dxa"/>
          </w:tcPr>
          <w:p w14:paraId="2AC57FB7" w14:textId="77777777" w:rsidR="00B145D4" w:rsidRPr="008C2A09" w:rsidRDefault="00B145D4" w:rsidP="003468AD">
            <w:pPr>
              <w:pStyle w:val="Brdtekstpflgende"/>
              <w:rPr>
                <w:lang w:eastAsia="en-US"/>
              </w:rPr>
            </w:pPr>
            <w:r w:rsidRPr="008C2A09">
              <w:rPr>
                <w:lang w:eastAsia="en-US"/>
              </w:rPr>
              <w:t>…</w:t>
            </w:r>
          </w:p>
        </w:tc>
        <w:tc>
          <w:tcPr>
            <w:tcW w:w="1811" w:type="dxa"/>
          </w:tcPr>
          <w:p w14:paraId="75C147AC" w14:textId="77777777" w:rsidR="00B145D4" w:rsidRPr="008C2A09" w:rsidRDefault="00B145D4" w:rsidP="003468AD">
            <w:pPr>
              <w:pStyle w:val="Brdtekstpflgende"/>
              <w:rPr>
                <w:lang w:eastAsia="en-US"/>
              </w:rPr>
            </w:pPr>
            <w:r w:rsidRPr="008C2A09">
              <w:rPr>
                <w:lang w:eastAsia="en-US"/>
              </w:rPr>
              <w:t>…</w:t>
            </w:r>
          </w:p>
        </w:tc>
        <w:tc>
          <w:tcPr>
            <w:tcW w:w="1811" w:type="dxa"/>
          </w:tcPr>
          <w:p w14:paraId="12E79A88" w14:textId="77777777" w:rsidR="00B145D4" w:rsidRPr="008C2A09" w:rsidRDefault="00B145D4" w:rsidP="003468AD">
            <w:pPr>
              <w:pStyle w:val="Brdtekstpflgende"/>
              <w:rPr>
                <w:lang w:eastAsia="en-US"/>
              </w:rPr>
            </w:pPr>
            <w:r w:rsidRPr="008C2A09">
              <w:rPr>
                <w:lang w:eastAsia="en-US"/>
              </w:rPr>
              <w:t>…</w:t>
            </w:r>
          </w:p>
        </w:tc>
      </w:tr>
      <w:tr w:rsidR="00B145D4" w:rsidRPr="008C2A09" w14:paraId="7932E5EC" w14:textId="77777777" w:rsidTr="003468AD">
        <w:trPr>
          <w:trHeight w:val="327"/>
        </w:trPr>
        <w:tc>
          <w:tcPr>
            <w:tcW w:w="1810" w:type="dxa"/>
          </w:tcPr>
          <w:p w14:paraId="1AFC8F08" w14:textId="77777777" w:rsidR="00B145D4" w:rsidRPr="008C2A09" w:rsidRDefault="00B145D4" w:rsidP="003468AD">
            <w:pPr>
              <w:pStyle w:val="Brdtekstpflgende"/>
              <w:rPr>
                <w:lang w:eastAsia="en-US"/>
              </w:rPr>
            </w:pPr>
            <w:r w:rsidRPr="008C2A09">
              <w:rPr>
                <w:lang w:eastAsia="en-US"/>
              </w:rPr>
              <w:t>…</w:t>
            </w:r>
          </w:p>
        </w:tc>
        <w:tc>
          <w:tcPr>
            <w:tcW w:w="1639" w:type="dxa"/>
          </w:tcPr>
          <w:p w14:paraId="6607F5DA" w14:textId="77777777" w:rsidR="00B145D4" w:rsidRPr="008C2A09" w:rsidRDefault="00B145D4" w:rsidP="003468AD">
            <w:pPr>
              <w:pStyle w:val="Brdtekstpflgende"/>
              <w:rPr>
                <w:lang w:eastAsia="en-US"/>
              </w:rPr>
            </w:pPr>
            <w:r w:rsidRPr="008C2A09">
              <w:rPr>
                <w:lang w:eastAsia="en-US"/>
              </w:rPr>
              <w:t>…</w:t>
            </w:r>
          </w:p>
        </w:tc>
        <w:tc>
          <w:tcPr>
            <w:tcW w:w="2213" w:type="dxa"/>
          </w:tcPr>
          <w:p w14:paraId="5A6FA521" w14:textId="77777777" w:rsidR="00B145D4" w:rsidRPr="008C2A09" w:rsidRDefault="00B145D4" w:rsidP="003468AD">
            <w:pPr>
              <w:pStyle w:val="Brdtekstpflgende"/>
              <w:rPr>
                <w:lang w:eastAsia="en-US"/>
              </w:rPr>
            </w:pPr>
            <w:r w:rsidRPr="008C2A09">
              <w:rPr>
                <w:lang w:eastAsia="en-US"/>
              </w:rPr>
              <w:t>…</w:t>
            </w:r>
          </w:p>
        </w:tc>
        <w:tc>
          <w:tcPr>
            <w:tcW w:w="1811" w:type="dxa"/>
          </w:tcPr>
          <w:p w14:paraId="081EC346" w14:textId="77777777" w:rsidR="00B145D4" w:rsidRPr="008C2A09" w:rsidRDefault="00B145D4" w:rsidP="003468AD">
            <w:pPr>
              <w:pStyle w:val="Brdtekstpflgende"/>
              <w:rPr>
                <w:lang w:eastAsia="en-US"/>
              </w:rPr>
            </w:pPr>
            <w:r w:rsidRPr="008C2A09">
              <w:rPr>
                <w:lang w:eastAsia="en-US"/>
              </w:rPr>
              <w:t>…</w:t>
            </w:r>
          </w:p>
        </w:tc>
        <w:tc>
          <w:tcPr>
            <w:tcW w:w="1811" w:type="dxa"/>
          </w:tcPr>
          <w:p w14:paraId="1F361791" w14:textId="77777777" w:rsidR="00B145D4" w:rsidRPr="008C2A09" w:rsidRDefault="00B145D4" w:rsidP="003468AD">
            <w:pPr>
              <w:pStyle w:val="Brdtekstpflgende"/>
              <w:rPr>
                <w:lang w:eastAsia="en-US"/>
              </w:rPr>
            </w:pPr>
            <w:r w:rsidRPr="008C2A09">
              <w:rPr>
                <w:lang w:eastAsia="en-US"/>
              </w:rPr>
              <w:t>…</w:t>
            </w:r>
          </w:p>
        </w:tc>
      </w:tr>
      <w:tr w:rsidR="00B145D4" w:rsidRPr="008C2A09" w14:paraId="06E026FA" w14:textId="77777777" w:rsidTr="003468AD">
        <w:trPr>
          <w:trHeight w:val="36"/>
        </w:trPr>
        <w:tc>
          <w:tcPr>
            <w:tcW w:w="1810" w:type="dxa"/>
          </w:tcPr>
          <w:p w14:paraId="30AB7D2E" w14:textId="77777777" w:rsidR="00B145D4" w:rsidRPr="008C2A09" w:rsidRDefault="00B145D4" w:rsidP="003468AD">
            <w:pPr>
              <w:pStyle w:val="Brdtekstpflgende"/>
              <w:rPr>
                <w:lang w:eastAsia="en-US"/>
              </w:rPr>
            </w:pPr>
            <w:r w:rsidRPr="008C2A09">
              <w:rPr>
                <w:lang w:eastAsia="en-US"/>
              </w:rPr>
              <w:t>…</w:t>
            </w:r>
          </w:p>
        </w:tc>
        <w:tc>
          <w:tcPr>
            <w:tcW w:w="1639" w:type="dxa"/>
          </w:tcPr>
          <w:p w14:paraId="3DEE1DA9" w14:textId="77777777" w:rsidR="00B145D4" w:rsidRPr="008C2A09" w:rsidRDefault="00B145D4" w:rsidP="003468AD">
            <w:pPr>
              <w:pStyle w:val="Brdtekstpflgende"/>
              <w:rPr>
                <w:lang w:eastAsia="en-US"/>
              </w:rPr>
            </w:pPr>
            <w:r w:rsidRPr="008C2A09">
              <w:rPr>
                <w:lang w:eastAsia="en-US"/>
              </w:rPr>
              <w:t>…</w:t>
            </w:r>
          </w:p>
        </w:tc>
        <w:tc>
          <w:tcPr>
            <w:tcW w:w="2213" w:type="dxa"/>
          </w:tcPr>
          <w:p w14:paraId="72F4AEF6" w14:textId="77777777" w:rsidR="00B145D4" w:rsidRPr="008C2A09" w:rsidRDefault="00B145D4" w:rsidP="003468AD">
            <w:pPr>
              <w:pStyle w:val="Brdtekstpflgende"/>
              <w:rPr>
                <w:lang w:eastAsia="en-US"/>
              </w:rPr>
            </w:pPr>
            <w:r w:rsidRPr="008C2A09">
              <w:rPr>
                <w:lang w:eastAsia="en-US"/>
              </w:rPr>
              <w:t>…</w:t>
            </w:r>
          </w:p>
        </w:tc>
        <w:tc>
          <w:tcPr>
            <w:tcW w:w="1811" w:type="dxa"/>
          </w:tcPr>
          <w:p w14:paraId="2FE91A04" w14:textId="77777777" w:rsidR="00B145D4" w:rsidRPr="008C2A09" w:rsidRDefault="00B145D4" w:rsidP="003468AD">
            <w:pPr>
              <w:pStyle w:val="Brdtekstpflgende"/>
              <w:rPr>
                <w:lang w:eastAsia="en-US"/>
              </w:rPr>
            </w:pPr>
            <w:r w:rsidRPr="008C2A09">
              <w:rPr>
                <w:lang w:eastAsia="en-US"/>
              </w:rPr>
              <w:t>…</w:t>
            </w:r>
          </w:p>
        </w:tc>
        <w:tc>
          <w:tcPr>
            <w:tcW w:w="1811" w:type="dxa"/>
          </w:tcPr>
          <w:p w14:paraId="1C97CEAB" w14:textId="77777777" w:rsidR="00B145D4" w:rsidRPr="008C2A09" w:rsidRDefault="00B145D4" w:rsidP="003468AD">
            <w:pPr>
              <w:pStyle w:val="Brdtekstpflgende"/>
              <w:rPr>
                <w:lang w:eastAsia="en-US"/>
              </w:rPr>
            </w:pPr>
            <w:r w:rsidRPr="008C2A09">
              <w:rPr>
                <w:lang w:eastAsia="en-US"/>
              </w:rPr>
              <w:t>…</w:t>
            </w:r>
          </w:p>
        </w:tc>
      </w:tr>
    </w:tbl>
    <w:p w14:paraId="604408C7" w14:textId="77777777" w:rsidR="00B145D4" w:rsidRPr="008C2A09" w:rsidRDefault="00B145D4" w:rsidP="00B145D4">
      <w:pPr>
        <w:pStyle w:val="Brdtekstpflgende"/>
        <w:rPr>
          <w:lang w:eastAsia="en-US"/>
        </w:rPr>
      </w:pPr>
    </w:p>
    <w:p w14:paraId="2D11B0D5" w14:textId="62E29F55" w:rsidR="00B145D4" w:rsidRPr="008C2A09" w:rsidRDefault="00B145D4" w:rsidP="00B145D4">
      <w:pPr>
        <w:pStyle w:val="Bildetekst"/>
        <w:keepNext/>
        <w:rPr>
          <w:lang w:val="nb-NO"/>
        </w:rPr>
      </w:pPr>
      <w:r w:rsidRPr="008C2A09">
        <w:rPr>
          <w:lang w:val="nb-NO"/>
        </w:rPr>
        <w:lastRenderedPageBreak/>
        <w:t xml:space="preserve">Figur </w:t>
      </w:r>
      <w:r w:rsidR="00473877" w:rsidRPr="008C2A09">
        <w:rPr>
          <w:lang w:val="nb-NO"/>
        </w:rPr>
        <w:fldChar w:fldCharType="begin"/>
      </w:r>
      <w:r w:rsidR="00473877" w:rsidRPr="008C2A09">
        <w:rPr>
          <w:lang w:val="nb-NO"/>
        </w:rPr>
        <w:instrText xml:space="preserve"> STYLEREF 1 \s </w:instrText>
      </w:r>
      <w:r w:rsidR="00473877" w:rsidRPr="008C2A09">
        <w:rPr>
          <w:lang w:val="nb-NO"/>
        </w:rPr>
        <w:fldChar w:fldCharType="separate"/>
      </w:r>
      <w:r w:rsidR="00473877" w:rsidRPr="00AE7C7D">
        <w:rPr>
          <w:lang w:val="nb-NO"/>
        </w:rPr>
        <w:t>4</w:t>
      </w:r>
      <w:r w:rsidR="00473877" w:rsidRPr="008C2A09">
        <w:rPr>
          <w:lang w:val="nb-NO"/>
        </w:rPr>
        <w:fldChar w:fldCharType="end"/>
      </w:r>
      <w:r w:rsidR="00473877" w:rsidRPr="008C2A09">
        <w:rPr>
          <w:lang w:val="nb-NO"/>
        </w:rPr>
        <w:noBreakHyphen/>
      </w:r>
      <w:r w:rsidR="00473877" w:rsidRPr="008C2A09">
        <w:rPr>
          <w:lang w:val="nb-NO"/>
        </w:rPr>
        <w:fldChar w:fldCharType="begin"/>
      </w:r>
      <w:r w:rsidR="00473877" w:rsidRPr="008C2A09">
        <w:rPr>
          <w:lang w:val="nb-NO"/>
        </w:rPr>
        <w:instrText xml:space="preserve"> SEQ Figur \* ARABIC \s 1 </w:instrText>
      </w:r>
      <w:r w:rsidR="00473877" w:rsidRPr="008C2A09">
        <w:rPr>
          <w:lang w:val="nb-NO"/>
        </w:rPr>
        <w:fldChar w:fldCharType="separate"/>
      </w:r>
      <w:r w:rsidR="00473877" w:rsidRPr="00AE7C7D">
        <w:rPr>
          <w:lang w:val="nb-NO"/>
        </w:rPr>
        <w:t>3</w:t>
      </w:r>
      <w:r w:rsidR="00473877" w:rsidRPr="008C2A09">
        <w:rPr>
          <w:lang w:val="nb-NO"/>
        </w:rPr>
        <w:fldChar w:fldCharType="end"/>
      </w:r>
      <w:r w:rsidRPr="008C2A09">
        <w:rPr>
          <w:lang w:val="nb-NO"/>
        </w:rPr>
        <w:t xml:space="preserve"> Kritikalitetsmatrise, risiko og muligheter – alternativ n</w:t>
      </w:r>
    </w:p>
    <w:p w14:paraId="1AB99C7F" w14:textId="77777777" w:rsidR="00B145D4" w:rsidRPr="008C2A09" w:rsidRDefault="00B145D4" w:rsidP="00B145D4">
      <w:pPr>
        <w:pStyle w:val="Bildetekst"/>
        <w:keepNext/>
        <w:rPr>
          <w:lang w:val="nb-NO"/>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B145D4" w:rsidRPr="008C2A09" w14:paraId="1271ADED" w14:textId="77777777" w:rsidTr="003468AD">
        <w:tc>
          <w:tcPr>
            <w:tcW w:w="9212" w:type="dxa"/>
          </w:tcPr>
          <w:p w14:paraId="5DB561B1" w14:textId="77777777" w:rsidR="00B145D4" w:rsidRPr="00AE7C7D" w:rsidRDefault="00B145D4" w:rsidP="003468AD">
            <w:pPr>
              <w:pStyle w:val="Brdtekstpflgende"/>
              <w:keepNext/>
            </w:pPr>
            <w:r w:rsidRPr="0012347A">
              <w:rPr>
                <w:rFonts w:ascii="Arial" w:hAnsi="Arial" w:cstheme="minorBidi"/>
                <w:noProof/>
              </w:rPr>
              <w:drawing>
                <wp:inline distT="0" distB="0" distL="0" distR="0" wp14:anchorId="22739A3B" wp14:editId="47F09BB4">
                  <wp:extent cx="5760720" cy="1673660"/>
                  <wp:effectExtent l="0" t="0" r="0" b="3175"/>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1673660"/>
                          </a:xfrm>
                          <a:prstGeom prst="rect">
                            <a:avLst/>
                          </a:prstGeom>
                          <a:noFill/>
                          <a:ln>
                            <a:noFill/>
                          </a:ln>
                        </pic:spPr>
                      </pic:pic>
                    </a:graphicData>
                  </a:graphic>
                </wp:inline>
              </w:drawing>
            </w:r>
            <w:r w:rsidRPr="00AE7C7D">
              <w:t xml:space="preserve"> </w:t>
            </w:r>
          </w:p>
        </w:tc>
      </w:tr>
    </w:tbl>
    <w:p w14:paraId="2F0F81D4" w14:textId="77777777" w:rsidR="00B145D4" w:rsidRPr="008C2A09" w:rsidRDefault="00B145D4" w:rsidP="00B145D4">
      <w:pPr>
        <w:pStyle w:val="Overskrift3"/>
      </w:pPr>
      <w:bookmarkStart w:id="82" w:name="_Toc26347910"/>
      <w:bookmarkStart w:id="83" w:name="_Toc26776112"/>
      <w:bookmarkStart w:id="84" w:name="_Toc169871749"/>
      <w:r w:rsidRPr="008C2A09">
        <w:t>Følsomhetsanalyser</w:t>
      </w:r>
      <w:bookmarkEnd w:id="82"/>
      <w:bookmarkEnd w:id="83"/>
      <w:bookmarkEnd w:id="84"/>
    </w:p>
    <w:p w14:paraId="00F47185" w14:textId="77777777" w:rsidR="00B145D4" w:rsidRPr="008C2A09" w:rsidRDefault="00B145D4" w:rsidP="00B145D4">
      <w:pPr>
        <w:pBdr>
          <w:top w:val="single" w:sz="4" w:space="1" w:color="auto"/>
          <w:left w:val="single" w:sz="4" w:space="4" w:color="auto"/>
          <w:bottom w:val="single" w:sz="4" w:space="1" w:color="auto"/>
          <w:right w:val="single" w:sz="4" w:space="4" w:color="auto"/>
        </w:pBdr>
        <w:shd w:val="pct5" w:color="auto" w:fill="auto"/>
        <w:spacing w:before="60" w:after="60"/>
        <w:rPr>
          <w:i/>
          <w:lang w:eastAsia="en-US"/>
        </w:rPr>
      </w:pPr>
      <w:r w:rsidRPr="008C2A09">
        <w:rPr>
          <w:i/>
          <w:lang w:eastAsia="en-US"/>
        </w:rPr>
        <w:t>Følsomhets- og scenarioanalyser</w:t>
      </w:r>
      <w:r w:rsidRPr="008C2A09">
        <w:rPr>
          <w:lang w:eastAsia="en-US"/>
        </w:rPr>
        <w:t xml:space="preserve"> er enkle analyser for å studere hvor følsomme alternativene er for endringer i nøkkelvariabler, mens alt annet holdes likt. Det er viktig å merke seg at det i mange tilfeller også vil være andre faktorer enn kostnader som er usikre. For eksempel kalkulasjonsrente, levetid, aktivitetsprofil, valuta og kostnadsvekst utover normal inflasjon.</w:t>
      </w:r>
      <w:r w:rsidRPr="008C2A09">
        <w:rPr>
          <w:lang w:eastAsia="en-US"/>
        </w:rPr>
        <w:br/>
      </w:r>
      <w:r w:rsidRPr="008C2A09">
        <w:rPr>
          <w:lang w:eastAsia="en-US"/>
        </w:rPr>
        <w:br/>
      </w:r>
      <w:r w:rsidRPr="008C2A09">
        <w:rPr>
          <w:i/>
          <w:lang w:eastAsia="en-US"/>
        </w:rPr>
        <w:t>Følsomhetsanalyse:</w:t>
      </w:r>
    </w:p>
    <w:p w14:paraId="3CB3A414" w14:textId="77777777" w:rsidR="00B145D4" w:rsidRPr="008C2A09" w:rsidRDefault="00B145D4" w:rsidP="00B145D4">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8C2A09">
        <w:rPr>
          <w:lang w:eastAsia="en-US"/>
        </w:rPr>
        <w:t xml:space="preserve">I følsomhetsanalyser endres kun en variabel. </w:t>
      </w:r>
    </w:p>
    <w:p w14:paraId="52AA65E9" w14:textId="77777777" w:rsidR="00B145D4" w:rsidRPr="008C2A09" w:rsidRDefault="00B145D4" w:rsidP="00B145D4">
      <w:pPr>
        <w:pBdr>
          <w:top w:val="single" w:sz="4" w:space="1" w:color="auto"/>
          <w:left w:val="single" w:sz="4" w:space="4" w:color="auto"/>
          <w:bottom w:val="single" w:sz="4" w:space="1" w:color="auto"/>
          <w:right w:val="single" w:sz="4" w:space="4" w:color="auto"/>
        </w:pBdr>
        <w:shd w:val="pct5" w:color="auto" w:fill="auto"/>
        <w:spacing w:before="60" w:after="60"/>
        <w:rPr>
          <w:i/>
          <w:lang w:eastAsia="en-US"/>
        </w:rPr>
      </w:pPr>
      <w:r w:rsidRPr="008C2A09">
        <w:rPr>
          <w:i/>
          <w:lang w:eastAsia="en-US"/>
        </w:rPr>
        <w:t>Scenarioanalyse:</w:t>
      </w:r>
    </w:p>
    <w:p w14:paraId="6E148E5B" w14:textId="77777777" w:rsidR="00B145D4" w:rsidRPr="008C2A09" w:rsidRDefault="00B145D4" w:rsidP="00B145D4">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8C2A09">
        <w:rPr>
          <w:lang w:eastAsia="en-US"/>
        </w:rPr>
        <w:t>I scenarioanalyser endres flere nøkkelvariabler samtidig.</w:t>
      </w:r>
    </w:p>
    <w:p w14:paraId="25A63CC9" w14:textId="77777777" w:rsidR="00B145D4" w:rsidRPr="008C2A09" w:rsidRDefault="00B145D4" w:rsidP="00B145D4">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p>
    <w:p w14:paraId="7576AB15" w14:textId="77777777" w:rsidR="00B145D4" w:rsidRPr="008C2A09" w:rsidRDefault="00B145D4" w:rsidP="00B145D4">
      <w:pPr>
        <w:pBdr>
          <w:top w:val="single" w:sz="4" w:space="1" w:color="auto"/>
          <w:left w:val="single" w:sz="4" w:space="4" w:color="auto"/>
          <w:bottom w:val="single" w:sz="4" w:space="1" w:color="auto"/>
          <w:right w:val="single" w:sz="4" w:space="4" w:color="auto"/>
        </w:pBdr>
        <w:shd w:val="pct5" w:color="auto" w:fill="auto"/>
        <w:spacing w:before="60" w:after="60"/>
        <w:rPr>
          <w:i/>
          <w:lang w:eastAsia="en-US"/>
        </w:rPr>
      </w:pPr>
      <w:r w:rsidRPr="008C2A09">
        <w:rPr>
          <w:lang w:eastAsia="en-US"/>
        </w:rPr>
        <w:t>En følsomhetsanalyse for de ikke-prissatte virkningene kan gjøres ved å tenke seg en endring i en eller flere av de sentrale forutsetningene for investeringen, for eksempel en endring i de sikkerhetspolitiske forholdene.</w:t>
      </w:r>
      <w:r w:rsidRPr="008C2A09">
        <w:rPr>
          <w:lang w:eastAsia="en-US"/>
        </w:rPr>
        <w:br/>
      </w:r>
      <w:r w:rsidRPr="008C2A09">
        <w:rPr>
          <w:i/>
          <w:u w:val="single"/>
          <w:lang w:eastAsia="en-US"/>
        </w:rPr>
        <w:br/>
      </w:r>
      <w:r w:rsidRPr="008C2A09">
        <w:rPr>
          <w:i/>
          <w:lang w:eastAsia="en-US"/>
        </w:rPr>
        <w:t>Dokumentasjon av følsomhet og scenarioanalyser:</w:t>
      </w:r>
    </w:p>
    <w:p w14:paraId="648E2A14" w14:textId="77777777" w:rsidR="00B145D4" w:rsidRPr="008C2A09" w:rsidRDefault="00B145D4" w:rsidP="00B145D4">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8C2A09">
        <w:rPr>
          <w:lang w:eastAsia="en-US"/>
        </w:rPr>
        <w:t>Alternativenes sensitivitet må beskrives godt i beslutningsgrunnlaget. Sensitiviteten bør oppsummeres med følgende skala.</w:t>
      </w:r>
    </w:p>
    <w:p w14:paraId="3CF13F5F" w14:textId="77777777" w:rsidR="00B145D4" w:rsidRPr="008C2A09" w:rsidRDefault="00B145D4" w:rsidP="00B145D4">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8C2A09">
        <w:rPr>
          <w:lang w:eastAsia="en-US"/>
        </w:rPr>
        <w:t>•</w:t>
      </w:r>
      <w:r w:rsidRPr="008C2A09">
        <w:rPr>
          <w:lang w:eastAsia="en-US"/>
        </w:rPr>
        <w:tab/>
        <w:t>ubetydelig</w:t>
      </w:r>
    </w:p>
    <w:p w14:paraId="0E18EDE4" w14:textId="77777777" w:rsidR="00B145D4" w:rsidRPr="00AE7C7D" w:rsidRDefault="00B145D4" w:rsidP="00B145D4">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AE7C7D">
        <w:rPr>
          <w:lang w:eastAsia="en-US"/>
        </w:rPr>
        <w:t>•</w:t>
      </w:r>
      <w:r w:rsidRPr="00AE7C7D">
        <w:rPr>
          <w:lang w:eastAsia="en-US"/>
        </w:rPr>
        <w:tab/>
        <w:t>lav</w:t>
      </w:r>
    </w:p>
    <w:p w14:paraId="6D6AF727" w14:textId="77777777" w:rsidR="00B145D4" w:rsidRPr="00AE7C7D" w:rsidRDefault="00B145D4" w:rsidP="00B145D4">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AE7C7D">
        <w:rPr>
          <w:lang w:eastAsia="en-US"/>
        </w:rPr>
        <w:t>•</w:t>
      </w:r>
      <w:r w:rsidRPr="00AE7C7D">
        <w:rPr>
          <w:lang w:eastAsia="en-US"/>
        </w:rPr>
        <w:tab/>
        <w:t>moderat</w:t>
      </w:r>
    </w:p>
    <w:p w14:paraId="3B987D44" w14:textId="77777777" w:rsidR="00B145D4" w:rsidRPr="00AE7C7D" w:rsidRDefault="00B145D4" w:rsidP="00B145D4">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AE7C7D">
        <w:rPr>
          <w:lang w:eastAsia="en-US"/>
        </w:rPr>
        <w:t>•</w:t>
      </w:r>
      <w:r w:rsidRPr="00AE7C7D">
        <w:rPr>
          <w:lang w:eastAsia="en-US"/>
        </w:rPr>
        <w:tab/>
        <w:t>stor</w:t>
      </w:r>
    </w:p>
    <w:p w14:paraId="640A7B55" w14:textId="77777777" w:rsidR="00B145D4" w:rsidRPr="00AE7C7D" w:rsidRDefault="00B145D4" w:rsidP="00B145D4">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AE7C7D">
        <w:rPr>
          <w:lang w:eastAsia="en-US"/>
        </w:rPr>
        <w:t>•</w:t>
      </w:r>
      <w:r w:rsidRPr="00AE7C7D">
        <w:rPr>
          <w:lang w:eastAsia="en-US"/>
        </w:rPr>
        <w:tab/>
        <w:t>svært stor</w:t>
      </w:r>
    </w:p>
    <w:p w14:paraId="012A5FB9" w14:textId="77777777" w:rsidR="00B145D4" w:rsidRPr="00AE7C7D" w:rsidRDefault="00B145D4" w:rsidP="00B145D4">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p>
    <w:p w14:paraId="51A6E8A4" w14:textId="77777777" w:rsidR="00B145D4" w:rsidRPr="00AE7C7D" w:rsidRDefault="00B145D4" w:rsidP="00B145D4">
      <w:pPr>
        <w:pStyle w:val="Brdtekstpflgende"/>
        <w:rPr>
          <w:lang w:eastAsia="en-US"/>
        </w:rPr>
      </w:pPr>
      <w:r w:rsidRPr="00AE7C7D">
        <w:rPr>
          <w:lang w:eastAsia="en-US"/>
        </w:rPr>
        <w:t>Tekst …</w:t>
      </w:r>
    </w:p>
    <w:p w14:paraId="0B37AA68" w14:textId="77777777" w:rsidR="00B145D4" w:rsidRPr="008C2A09" w:rsidRDefault="00B145D4" w:rsidP="00B145D4">
      <w:pPr>
        <w:pStyle w:val="Overskrift3"/>
      </w:pPr>
      <w:bookmarkStart w:id="85" w:name="_Toc406426459"/>
      <w:bookmarkStart w:id="86" w:name="_Toc26347911"/>
      <w:bookmarkStart w:id="87" w:name="_Toc26776113"/>
      <w:bookmarkStart w:id="88" w:name="_Toc169871750"/>
      <w:r w:rsidRPr="008C2A09">
        <w:t xml:space="preserve">Risikoreduserende </w:t>
      </w:r>
      <w:bookmarkEnd w:id="85"/>
      <w:r w:rsidRPr="008C2A09">
        <w:t>aktiviteter</w:t>
      </w:r>
      <w:bookmarkEnd w:id="86"/>
      <w:bookmarkEnd w:id="87"/>
      <w:bookmarkEnd w:id="88"/>
    </w:p>
    <w:p w14:paraId="71911A04" w14:textId="77777777" w:rsidR="00B145D4" w:rsidRPr="008C2A09" w:rsidRDefault="00B145D4" w:rsidP="00B145D4">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8C2A09">
        <w:rPr>
          <w:lang w:eastAsia="en-US"/>
        </w:rPr>
        <w:t xml:space="preserve">Når det er vurdert hvilke usikkerhetselementer som er de mest kritiske, bør det identifiseres aktuelle aktiviteter som kan redusere risikoen. Disse aktivitetene bør deretter beskrives, og kostnadene knyttet til implementering av det enkelte usikkerhetsreduserende tiltak synliggjøres og vurderes.  </w:t>
      </w:r>
      <w:r w:rsidRPr="008C2A09">
        <w:rPr>
          <w:lang w:eastAsia="en-US"/>
        </w:rPr>
        <w:br/>
      </w:r>
      <w:r w:rsidRPr="008C2A09">
        <w:rPr>
          <w:lang w:eastAsia="en-US"/>
        </w:rPr>
        <w:br/>
        <w:t xml:space="preserve">Kostnadene ved de risikoreduserende aktivitetene bør gjøres synlig for beslutningstakeren. Fra tornadodiagrammet knyttet til usikkerhetsvurderingen av selve investeringskostnadene, fremkommer de største kvantifiserte usikkerhetene. </w:t>
      </w:r>
    </w:p>
    <w:p w14:paraId="669FFB2B" w14:textId="77777777" w:rsidR="00B145D4" w:rsidRPr="008C2A09" w:rsidRDefault="00B145D4" w:rsidP="00B145D4">
      <w:pPr>
        <w:pStyle w:val="Brdtekstpflgende"/>
        <w:rPr>
          <w:lang w:eastAsia="en-US"/>
        </w:rPr>
      </w:pPr>
      <w:r w:rsidRPr="008C2A09">
        <w:rPr>
          <w:lang w:eastAsia="en-US"/>
        </w:rPr>
        <w:t>Tekst …</w:t>
      </w:r>
    </w:p>
    <w:p w14:paraId="4C739E3E" w14:textId="77777777" w:rsidR="00715C59" w:rsidRPr="008C2A09" w:rsidRDefault="00715C59" w:rsidP="00090209">
      <w:pPr>
        <w:pStyle w:val="Overskrift2"/>
      </w:pPr>
      <w:bookmarkStart w:id="89" w:name="_Toc406426460"/>
      <w:bookmarkStart w:id="90" w:name="_Toc26347912"/>
      <w:bookmarkStart w:id="91" w:name="_Toc169871751"/>
      <w:r w:rsidRPr="008C2A09">
        <w:t>Fleksibilitet (realopsjoner)</w:t>
      </w:r>
      <w:bookmarkEnd w:id="89"/>
      <w:bookmarkEnd w:id="90"/>
      <w:bookmarkEnd w:id="91"/>
    </w:p>
    <w:p w14:paraId="4F9940F4" w14:textId="4065CDEF" w:rsidR="00B145D4" w:rsidRPr="008C2A09" w:rsidRDefault="1F77DEC8" w:rsidP="587F57F9">
      <w:pPr>
        <w:pBdr>
          <w:top w:val="single" w:sz="8" w:space="1" w:color="000000"/>
          <w:left w:val="single" w:sz="8" w:space="4" w:color="000000"/>
          <w:bottom w:val="single" w:sz="8" w:space="1" w:color="000000"/>
          <w:right w:val="single" w:sz="8" w:space="4" w:color="000000"/>
        </w:pBdr>
        <w:shd w:val="clear" w:color="auto" w:fill="F2F2F2" w:themeFill="background1" w:themeFillShade="F2"/>
        <w:spacing w:before="60" w:after="60"/>
        <w:rPr>
          <w:color w:val="000000" w:themeColor="text1"/>
        </w:rPr>
      </w:pPr>
      <w:bookmarkStart w:id="92" w:name="_Toc406426461"/>
      <w:bookmarkStart w:id="93" w:name="_Toc26347913"/>
      <w:r w:rsidRPr="008C2A09">
        <w:rPr>
          <w:color w:val="000000" w:themeColor="text1"/>
        </w:rPr>
        <w:t xml:space="preserve"> I situasjoner med usikkerhet om fremtidig utvikling og/eller mange risikofaktorer, bør en vurdere i hvilken grad fleksibilitet i konsept</w:t>
      </w:r>
      <w:r w:rsidR="001540E2" w:rsidRPr="008C2A09">
        <w:rPr>
          <w:color w:val="000000" w:themeColor="text1"/>
        </w:rPr>
        <w:t>et/</w:t>
      </w:r>
      <w:r w:rsidRPr="008C2A09">
        <w:rPr>
          <w:color w:val="000000" w:themeColor="text1"/>
        </w:rPr>
        <w:t>alternativet kan gi merverdi. Verdi av fleksibilitet inngår derfor som e</w:t>
      </w:r>
      <w:r w:rsidR="009E411C" w:rsidRPr="008C2A09">
        <w:rPr>
          <w:color w:val="000000" w:themeColor="text1"/>
        </w:rPr>
        <w:t>n</w:t>
      </w:r>
      <w:r w:rsidRPr="008C2A09">
        <w:rPr>
          <w:color w:val="000000" w:themeColor="text1"/>
        </w:rPr>
        <w:t xml:space="preserve"> </w:t>
      </w:r>
      <w:r w:rsidR="009E411C" w:rsidRPr="008C2A09">
        <w:rPr>
          <w:color w:val="000000" w:themeColor="text1"/>
        </w:rPr>
        <w:t>virkning</w:t>
      </w:r>
      <w:r w:rsidRPr="008C2A09">
        <w:rPr>
          <w:color w:val="000000" w:themeColor="text1"/>
        </w:rPr>
        <w:t xml:space="preserve"> i den samfunnsøkonomiske analysen hvor rangeringen av de ulike alternativene kan påvirkes av verdien av fleksibilitet. </w:t>
      </w:r>
    </w:p>
    <w:p w14:paraId="07EE0347" w14:textId="7EE345DE" w:rsidR="2E013DA5" w:rsidRPr="008C2A09" w:rsidRDefault="2E013DA5" w:rsidP="587F57F9">
      <w:pPr>
        <w:pBdr>
          <w:top w:val="single" w:sz="8" w:space="1" w:color="000000"/>
          <w:left w:val="single" w:sz="8" w:space="4" w:color="000000"/>
          <w:bottom w:val="single" w:sz="8" w:space="1" w:color="000000"/>
          <w:right w:val="single" w:sz="8" w:space="4" w:color="000000"/>
        </w:pBdr>
        <w:shd w:val="clear" w:color="auto" w:fill="F2F2F2" w:themeFill="background1" w:themeFillShade="F2"/>
        <w:spacing w:before="60" w:after="60"/>
        <w:rPr>
          <w:color w:val="000000" w:themeColor="text1"/>
        </w:rPr>
      </w:pPr>
      <w:r w:rsidRPr="008C2A09">
        <w:rPr>
          <w:color w:val="000000" w:themeColor="text1"/>
        </w:rPr>
        <w:lastRenderedPageBreak/>
        <w:t xml:space="preserve">Tradisjonelt er </w:t>
      </w:r>
      <w:r w:rsidR="4591FF0B" w:rsidRPr="008C2A09">
        <w:rPr>
          <w:color w:val="000000" w:themeColor="text1"/>
        </w:rPr>
        <w:t>prosjektene</w:t>
      </w:r>
      <w:r w:rsidRPr="008C2A09">
        <w:rPr>
          <w:color w:val="000000" w:themeColor="text1"/>
        </w:rPr>
        <w:t xml:space="preserve"> i forsvarssektoren svært rigide i den forstand at det er ø</w:t>
      </w:r>
      <w:r w:rsidR="3467D409" w:rsidRPr="008C2A09">
        <w:rPr>
          <w:color w:val="000000" w:themeColor="text1"/>
        </w:rPr>
        <w:t>nskelig med en forutsigbarhet i leveransene,</w:t>
      </w:r>
      <w:r w:rsidR="45C34903" w:rsidRPr="008C2A09">
        <w:rPr>
          <w:color w:val="000000" w:themeColor="text1"/>
        </w:rPr>
        <w:t xml:space="preserve"> </w:t>
      </w:r>
      <w:r w:rsidR="18CCC0F6" w:rsidRPr="008C2A09">
        <w:rPr>
          <w:color w:val="000000" w:themeColor="text1"/>
        </w:rPr>
        <w:t>Det er derfor utfordrende å vurdere fleksibilitet i konsept</w:t>
      </w:r>
      <w:r w:rsidR="001540E2" w:rsidRPr="008C2A09">
        <w:rPr>
          <w:color w:val="000000" w:themeColor="text1"/>
        </w:rPr>
        <w:t>ene/</w:t>
      </w:r>
      <w:r w:rsidR="18CCC0F6" w:rsidRPr="008C2A09">
        <w:rPr>
          <w:color w:val="000000" w:themeColor="text1"/>
        </w:rPr>
        <w:t>altern</w:t>
      </w:r>
      <w:r w:rsidR="63BAA0CD" w:rsidRPr="008C2A09">
        <w:rPr>
          <w:color w:val="000000" w:themeColor="text1"/>
        </w:rPr>
        <w:t>a</w:t>
      </w:r>
      <w:r w:rsidR="18CCC0F6" w:rsidRPr="008C2A09">
        <w:rPr>
          <w:color w:val="000000" w:themeColor="text1"/>
        </w:rPr>
        <w:t>tivene, og k</w:t>
      </w:r>
      <w:r w:rsidR="25B24022" w:rsidRPr="008C2A09">
        <w:rPr>
          <w:color w:val="000000" w:themeColor="text1"/>
        </w:rPr>
        <w:t>r</w:t>
      </w:r>
      <w:r w:rsidR="18CCC0F6" w:rsidRPr="008C2A09">
        <w:rPr>
          <w:color w:val="000000" w:themeColor="text1"/>
        </w:rPr>
        <w:t xml:space="preserve">ever konkret </w:t>
      </w:r>
      <w:r w:rsidR="0092192A" w:rsidRPr="008C2A09">
        <w:rPr>
          <w:color w:val="000000" w:themeColor="text1"/>
        </w:rPr>
        <w:t>erfaring</w:t>
      </w:r>
      <w:r w:rsidR="18CCC0F6" w:rsidRPr="008C2A09">
        <w:rPr>
          <w:color w:val="000000" w:themeColor="text1"/>
        </w:rPr>
        <w:t xml:space="preserve"> med gjennomføring av </w:t>
      </w:r>
      <w:r w:rsidR="28CD0963" w:rsidRPr="008C2A09">
        <w:rPr>
          <w:color w:val="000000" w:themeColor="text1"/>
        </w:rPr>
        <w:t>prosjekter i forsvarssektoren.</w:t>
      </w:r>
      <w:r w:rsidR="3467D409" w:rsidRPr="008C2A09">
        <w:rPr>
          <w:color w:val="000000" w:themeColor="text1"/>
        </w:rPr>
        <w:t xml:space="preserve"> </w:t>
      </w:r>
      <w:r w:rsidR="1F77DEC8" w:rsidRPr="008C2A09">
        <w:rPr>
          <w:color w:val="000000" w:themeColor="text1"/>
        </w:rPr>
        <w:t>Under presenteres fire</w:t>
      </w:r>
      <w:r w:rsidR="728156BA" w:rsidRPr="008C2A09">
        <w:rPr>
          <w:color w:val="000000" w:themeColor="text1"/>
        </w:rPr>
        <w:t xml:space="preserve"> eksempler på</w:t>
      </w:r>
      <w:r w:rsidR="1F77DEC8" w:rsidRPr="008C2A09">
        <w:rPr>
          <w:color w:val="000000" w:themeColor="text1"/>
        </w:rPr>
        <w:t xml:space="preserve"> mulige realopsjoner for en investering: </w:t>
      </w:r>
    </w:p>
    <w:p w14:paraId="6F5C2D84" w14:textId="54A5F138" w:rsidR="1F77DEC8" w:rsidRPr="008C2A09" w:rsidRDefault="1F77DEC8" w:rsidP="009B2867">
      <w:pPr>
        <w:pBdr>
          <w:top w:val="single" w:sz="8" w:space="1" w:color="000000"/>
          <w:left w:val="single" w:sz="8" w:space="4" w:color="000000"/>
          <w:bottom w:val="single" w:sz="8" w:space="1" w:color="000000"/>
          <w:right w:val="single" w:sz="8" w:space="4" w:color="000000"/>
        </w:pBdr>
        <w:shd w:val="clear" w:color="auto" w:fill="F2F2F2" w:themeFill="background1" w:themeFillShade="F2"/>
        <w:spacing w:before="60" w:after="60"/>
        <w:rPr>
          <w:color w:val="000000" w:themeColor="text1"/>
        </w:rPr>
      </w:pPr>
      <w:r w:rsidRPr="008C2A09">
        <w:rPr>
          <w:color w:val="000000" w:themeColor="text1"/>
        </w:rPr>
        <w:t xml:space="preserve">A. Vente og se </w:t>
      </w:r>
      <w:r w:rsidR="62B96CE7" w:rsidRPr="008C2A09">
        <w:rPr>
          <w:color w:val="000000" w:themeColor="text1"/>
        </w:rPr>
        <w:t>(er det mulig å utsette leveranser uten at det redusere nytte eller øker kostnad</w:t>
      </w:r>
      <w:r w:rsidR="63B39811" w:rsidRPr="008C2A09">
        <w:rPr>
          <w:color w:val="000000" w:themeColor="text1"/>
        </w:rPr>
        <w:t xml:space="preserve"> drastisk</w:t>
      </w:r>
      <w:r w:rsidR="62B96CE7" w:rsidRPr="008C2A09">
        <w:rPr>
          <w:color w:val="000000" w:themeColor="text1"/>
        </w:rPr>
        <w:t>?)</w:t>
      </w:r>
    </w:p>
    <w:p w14:paraId="45E7D6AB" w14:textId="1E430100" w:rsidR="00C658B1" w:rsidRPr="008C2A09" w:rsidRDefault="1F77DEC8" w:rsidP="00C658B1">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8C2A09">
        <w:rPr>
          <w:color w:val="000000" w:themeColor="text1"/>
        </w:rPr>
        <w:t>B. Gjennomføre oppfølgingsinvesteringer/trinnvis investering</w:t>
      </w:r>
      <w:r w:rsidR="215E5219" w:rsidRPr="008C2A09">
        <w:rPr>
          <w:color w:val="000000" w:themeColor="text1"/>
        </w:rPr>
        <w:t xml:space="preserve"> (kan anskaffelsen deles opp slik at man kan justere leveranser basert på erfaring</w:t>
      </w:r>
      <w:r w:rsidR="00B0C4B2" w:rsidRPr="008C2A09">
        <w:rPr>
          <w:color w:val="000000" w:themeColor="text1"/>
        </w:rPr>
        <w:t>svurderinger?</w:t>
      </w:r>
      <w:r w:rsidR="00C658B1" w:rsidRPr="008C2A09">
        <w:rPr>
          <w:color w:val="000000" w:themeColor="text1"/>
        </w:rPr>
        <w:t xml:space="preserve"> </w:t>
      </w:r>
      <w:r w:rsidR="00701AA5" w:rsidRPr="008C2A09">
        <w:rPr>
          <w:lang w:eastAsia="en-US"/>
        </w:rPr>
        <w:t xml:space="preserve">Mulighet for </w:t>
      </w:r>
      <w:r w:rsidR="007736C8" w:rsidRPr="008C2A09">
        <w:rPr>
          <w:lang w:eastAsia="en-US"/>
        </w:rPr>
        <w:t>senere oppgraderinger som kan øke ytelsen eller forlenge levetiden?)</w:t>
      </w:r>
      <w:r w:rsidR="00C658B1" w:rsidRPr="008C2A09">
        <w:rPr>
          <w:lang w:eastAsia="en-US"/>
        </w:rPr>
        <w:t xml:space="preserve">. </w:t>
      </w:r>
    </w:p>
    <w:p w14:paraId="3DEDCE4F" w14:textId="6F516467" w:rsidR="1F77DEC8" w:rsidRPr="008C2A09" w:rsidRDefault="1F77DEC8" w:rsidP="009B2867">
      <w:pPr>
        <w:pBdr>
          <w:top w:val="single" w:sz="8" w:space="1" w:color="000000"/>
          <w:left w:val="single" w:sz="8" w:space="4" w:color="000000"/>
          <w:bottom w:val="single" w:sz="8" w:space="1" w:color="000000"/>
          <w:right w:val="single" w:sz="8" w:space="4" w:color="000000"/>
        </w:pBdr>
        <w:shd w:val="clear" w:color="auto" w:fill="F2F2F2" w:themeFill="background1" w:themeFillShade="F2"/>
        <w:spacing w:before="60" w:after="60"/>
        <w:rPr>
          <w:color w:val="000000" w:themeColor="text1"/>
        </w:rPr>
      </w:pPr>
    </w:p>
    <w:p w14:paraId="567E0360" w14:textId="35DA7DF3" w:rsidR="1F77DEC8" w:rsidRPr="008C2A09" w:rsidRDefault="1F77DEC8" w:rsidP="009B2867">
      <w:pPr>
        <w:pBdr>
          <w:top w:val="single" w:sz="8" w:space="1" w:color="000000"/>
          <w:left w:val="single" w:sz="8" w:space="4" w:color="000000"/>
          <w:bottom w:val="single" w:sz="8" w:space="1" w:color="000000"/>
          <w:right w:val="single" w:sz="8" w:space="4" w:color="000000"/>
        </w:pBdr>
        <w:shd w:val="clear" w:color="auto" w:fill="F2F2F2" w:themeFill="background1" w:themeFillShade="F2"/>
        <w:spacing w:before="60" w:after="60"/>
        <w:rPr>
          <w:color w:val="000000" w:themeColor="text1"/>
        </w:rPr>
      </w:pPr>
      <w:r w:rsidRPr="008C2A09">
        <w:rPr>
          <w:color w:val="000000" w:themeColor="text1"/>
        </w:rPr>
        <w:t xml:space="preserve">C. Variere produksjonen eller produksjonsmetodene etter oppstart </w:t>
      </w:r>
    </w:p>
    <w:p w14:paraId="590DFF43" w14:textId="1FD96113" w:rsidR="1F77DEC8" w:rsidRPr="008C2A09" w:rsidRDefault="1F77DEC8" w:rsidP="009B2867">
      <w:pPr>
        <w:pBdr>
          <w:top w:val="single" w:sz="8" w:space="1" w:color="000000"/>
          <w:left w:val="single" w:sz="8" w:space="4" w:color="000000"/>
          <w:bottom w:val="single" w:sz="8" w:space="1" w:color="000000"/>
          <w:right w:val="single" w:sz="8" w:space="4" w:color="000000"/>
        </w:pBdr>
        <w:shd w:val="clear" w:color="auto" w:fill="F2F2F2" w:themeFill="background1" w:themeFillShade="F2"/>
        <w:spacing w:before="60" w:after="60"/>
        <w:rPr>
          <w:color w:val="000000" w:themeColor="text1"/>
        </w:rPr>
      </w:pPr>
      <w:r w:rsidRPr="008C2A09">
        <w:rPr>
          <w:color w:val="000000" w:themeColor="text1"/>
        </w:rPr>
        <w:t>D. Avslutte et tiltak</w:t>
      </w:r>
      <w:r w:rsidR="1FA95062" w:rsidRPr="008C2A09">
        <w:rPr>
          <w:color w:val="000000" w:themeColor="text1"/>
        </w:rPr>
        <w:t xml:space="preserve"> (kan enkelttiltak </w:t>
      </w:r>
      <w:r w:rsidR="72B2C854" w:rsidRPr="008C2A09">
        <w:rPr>
          <w:color w:val="000000" w:themeColor="text1"/>
        </w:rPr>
        <w:t>kanselleres</w:t>
      </w:r>
      <w:r w:rsidR="1FA95062" w:rsidRPr="008C2A09">
        <w:rPr>
          <w:color w:val="000000" w:themeColor="text1"/>
        </w:rPr>
        <w:t xml:space="preserve"> </w:t>
      </w:r>
      <w:r w:rsidR="3157AD86" w:rsidRPr="008C2A09">
        <w:rPr>
          <w:color w:val="000000" w:themeColor="text1"/>
        </w:rPr>
        <w:t xml:space="preserve">eller reduseres i omfang </w:t>
      </w:r>
      <w:r w:rsidR="1FA95062" w:rsidRPr="008C2A09">
        <w:rPr>
          <w:color w:val="000000" w:themeColor="text1"/>
        </w:rPr>
        <w:t xml:space="preserve">uten at </w:t>
      </w:r>
      <w:r w:rsidR="6433B027" w:rsidRPr="008C2A09">
        <w:rPr>
          <w:color w:val="000000" w:themeColor="text1"/>
        </w:rPr>
        <w:t>nytteverdien fra konsept</w:t>
      </w:r>
      <w:r w:rsidR="00E26582" w:rsidRPr="008C2A09">
        <w:rPr>
          <w:color w:val="000000" w:themeColor="text1"/>
        </w:rPr>
        <w:t>et/</w:t>
      </w:r>
      <w:r w:rsidR="6433B027" w:rsidRPr="008C2A09">
        <w:rPr>
          <w:color w:val="000000" w:themeColor="text1"/>
        </w:rPr>
        <w:t>alternativet</w:t>
      </w:r>
      <w:r w:rsidR="257D7B8A" w:rsidRPr="008C2A09">
        <w:rPr>
          <w:color w:val="000000" w:themeColor="text1"/>
        </w:rPr>
        <w:t xml:space="preserve"> blir drastisk redusert)</w:t>
      </w:r>
    </w:p>
    <w:p w14:paraId="372E9552" w14:textId="0AD6A820" w:rsidR="587F57F9" w:rsidRPr="008C2A09" w:rsidRDefault="587F57F9" w:rsidP="009B2867">
      <w:pPr>
        <w:pBdr>
          <w:top w:val="single" w:sz="8" w:space="1" w:color="000000"/>
          <w:left w:val="single" w:sz="8" w:space="4" w:color="000000"/>
          <w:bottom w:val="single" w:sz="8" w:space="1" w:color="000000"/>
          <w:right w:val="single" w:sz="8" w:space="4" w:color="000000"/>
        </w:pBdr>
        <w:shd w:val="clear" w:color="auto" w:fill="F2F2F2" w:themeFill="background1" w:themeFillShade="F2"/>
        <w:spacing w:before="60" w:after="60"/>
      </w:pPr>
    </w:p>
    <w:p w14:paraId="14D59B98" w14:textId="6819DB2B" w:rsidR="1F77DEC8" w:rsidRPr="008C2A09" w:rsidRDefault="1F77DEC8" w:rsidP="009B2867">
      <w:pPr>
        <w:pBdr>
          <w:top w:val="single" w:sz="8" w:space="1" w:color="000000"/>
          <w:left w:val="single" w:sz="8" w:space="4" w:color="000000"/>
          <w:bottom w:val="single" w:sz="8" w:space="1" w:color="000000"/>
          <w:right w:val="single" w:sz="8" w:space="4" w:color="000000"/>
        </w:pBdr>
        <w:shd w:val="clear" w:color="auto" w:fill="F2F2F2" w:themeFill="background1" w:themeFillShade="F2"/>
        <w:spacing w:before="60" w:after="60"/>
        <w:rPr>
          <w:color w:val="000000" w:themeColor="text1"/>
        </w:rPr>
      </w:pPr>
      <w:r w:rsidRPr="008C2A09">
        <w:rPr>
          <w:color w:val="000000" w:themeColor="text1"/>
        </w:rPr>
        <w:t xml:space="preserve">Alternativenes fleksibilitet, både iboende og potensiell, må beskrives godt i beslutningsgrunnlaget. Det er også viktig at dere synliggjør om det er </w:t>
      </w:r>
      <w:r w:rsidR="2A1731CE" w:rsidRPr="008C2A09">
        <w:rPr>
          <w:color w:val="000000" w:themeColor="text1"/>
        </w:rPr>
        <w:t xml:space="preserve">konkrete </w:t>
      </w:r>
      <w:r w:rsidRPr="008C2A09">
        <w:rPr>
          <w:color w:val="000000" w:themeColor="text1"/>
        </w:rPr>
        <w:t xml:space="preserve">kostnader knyttet til fleksibilitet. Fleksibiliteten bør oppsummeres etter følgende skala i alternativanalysen: </w:t>
      </w:r>
    </w:p>
    <w:p w14:paraId="07291BC7" w14:textId="6D45D04E" w:rsidR="1F77DEC8" w:rsidRPr="008C2A09" w:rsidRDefault="1F77DEC8" w:rsidP="009B2867">
      <w:pPr>
        <w:pBdr>
          <w:top w:val="single" w:sz="8" w:space="1" w:color="000000"/>
          <w:left w:val="single" w:sz="8" w:space="4" w:color="000000"/>
          <w:bottom w:val="single" w:sz="8" w:space="1" w:color="000000"/>
          <w:right w:val="single" w:sz="8" w:space="4" w:color="000000"/>
        </w:pBdr>
        <w:shd w:val="clear" w:color="auto" w:fill="F2F2F2" w:themeFill="background1" w:themeFillShade="F2"/>
        <w:spacing w:before="60" w:after="60"/>
        <w:rPr>
          <w:color w:val="000000" w:themeColor="text1"/>
        </w:rPr>
      </w:pPr>
      <w:r w:rsidRPr="008C2A09">
        <w:rPr>
          <w:color w:val="000000" w:themeColor="text1"/>
        </w:rPr>
        <w:t>•</w:t>
      </w:r>
      <w:r w:rsidRPr="008C2A09">
        <w:tab/>
      </w:r>
      <w:r w:rsidRPr="008C2A09">
        <w:rPr>
          <w:color w:val="000000" w:themeColor="text1"/>
        </w:rPr>
        <w:t>ubetydelig</w:t>
      </w:r>
    </w:p>
    <w:p w14:paraId="01407D5C" w14:textId="1638526F" w:rsidR="1F77DEC8" w:rsidRPr="008C2A09" w:rsidRDefault="1F77DEC8" w:rsidP="009B2867">
      <w:pPr>
        <w:pBdr>
          <w:top w:val="single" w:sz="8" w:space="1" w:color="000000"/>
          <w:left w:val="single" w:sz="8" w:space="4" w:color="000000"/>
          <w:bottom w:val="single" w:sz="8" w:space="1" w:color="000000"/>
          <w:right w:val="single" w:sz="8" w:space="4" w:color="000000"/>
        </w:pBdr>
        <w:shd w:val="clear" w:color="auto" w:fill="F2F2F2" w:themeFill="background1" w:themeFillShade="F2"/>
        <w:spacing w:before="60" w:after="60"/>
        <w:rPr>
          <w:color w:val="000000" w:themeColor="text1"/>
        </w:rPr>
      </w:pPr>
      <w:r w:rsidRPr="008C2A09">
        <w:rPr>
          <w:color w:val="000000" w:themeColor="text1"/>
        </w:rPr>
        <w:t>•</w:t>
      </w:r>
      <w:r w:rsidRPr="008C2A09">
        <w:tab/>
      </w:r>
      <w:r w:rsidRPr="008C2A09">
        <w:rPr>
          <w:color w:val="000000" w:themeColor="text1"/>
        </w:rPr>
        <w:t>lav</w:t>
      </w:r>
    </w:p>
    <w:p w14:paraId="3CBE1392" w14:textId="77269850" w:rsidR="1F77DEC8" w:rsidRPr="008C2A09" w:rsidRDefault="1F77DEC8" w:rsidP="009B2867">
      <w:pPr>
        <w:pBdr>
          <w:top w:val="single" w:sz="8" w:space="1" w:color="000000"/>
          <w:left w:val="single" w:sz="8" w:space="4" w:color="000000"/>
          <w:bottom w:val="single" w:sz="8" w:space="1" w:color="000000"/>
          <w:right w:val="single" w:sz="8" w:space="4" w:color="000000"/>
        </w:pBdr>
        <w:shd w:val="clear" w:color="auto" w:fill="F2F2F2" w:themeFill="background1" w:themeFillShade="F2"/>
        <w:spacing w:before="60" w:after="60"/>
        <w:rPr>
          <w:color w:val="000000" w:themeColor="text1"/>
        </w:rPr>
      </w:pPr>
      <w:r w:rsidRPr="008C2A09">
        <w:rPr>
          <w:color w:val="000000" w:themeColor="text1"/>
        </w:rPr>
        <w:t>•</w:t>
      </w:r>
      <w:r w:rsidRPr="008C2A09">
        <w:tab/>
      </w:r>
      <w:r w:rsidRPr="008C2A09">
        <w:rPr>
          <w:color w:val="000000" w:themeColor="text1"/>
        </w:rPr>
        <w:t>moderat</w:t>
      </w:r>
    </w:p>
    <w:p w14:paraId="149075B2" w14:textId="4F6DB7A8" w:rsidR="1F77DEC8" w:rsidRPr="008C2A09" w:rsidRDefault="1F77DEC8" w:rsidP="009B2867">
      <w:pPr>
        <w:pBdr>
          <w:top w:val="single" w:sz="8" w:space="1" w:color="000000"/>
          <w:left w:val="single" w:sz="8" w:space="4" w:color="000000"/>
          <w:bottom w:val="single" w:sz="8" w:space="1" w:color="000000"/>
          <w:right w:val="single" w:sz="8" w:space="4" w:color="000000"/>
        </w:pBdr>
        <w:shd w:val="clear" w:color="auto" w:fill="F2F2F2" w:themeFill="background1" w:themeFillShade="F2"/>
        <w:spacing w:before="60" w:after="60"/>
        <w:rPr>
          <w:color w:val="000000" w:themeColor="text1"/>
        </w:rPr>
      </w:pPr>
      <w:r w:rsidRPr="008C2A09">
        <w:rPr>
          <w:color w:val="000000" w:themeColor="text1"/>
        </w:rPr>
        <w:t>•</w:t>
      </w:r>
      <w:r w:rsidRPr="008C2A09">
        <w:tab/>
      </w:r>
      <w:r w:rsidRPr="008C2A09">
        <w:rPr>
          <w:color w:val="000000" w:themeColor="text1"/>
        </w:rPr>
        <w:t>stor</w:t>
      </w:r>
    </w:p>
    <w:p w14:paraId="16C218FA" w14:textId="5034E884" w:rsidR="1F77DEC8" w:rsidRPr="008C2A09" w:rsidRDefault="1F77DEC8" w:rsidP="009B2867">
      <w:pPr>
        <w:pBdr>
          <w:top w:val="single" w:sz="8" w:space="1" w:color="000000"/>
          <w:left w:val="single" w:sz="8" w:space="4" w:color="000000"/>
          <w:bottom w:val="single" w:sz="8" w:space="1" w:color="000000"/>
          <w:right w:val="single" w:sz="8" w:space="4" w:color="000000"/>
        </w:pBdr>
        <w:shd w:val="clear" w:color="auto" w:fill="F2F2F2" w:themeFill="background1" w:themeFillShade="F2"/>
        <w:spacing w:before="60" w:after="60"/>
        <w:rPr>
          <w:color w:val="000000" w:themeColor="text1"/>
        </w:rPr>
      </w:pPr>
      <w:r w:rsidRPr="008C2A09">
        <w:rPr>
          <w:color w:val="000000" w:themeColor="text1"/>
        </w:rPr>
        <w:t>•</w:t>
      </w:r>
      <w:r w:rsidRPr="008C2A09">
        <w:tab/>
      </w:r>
      <w:r w:rsidRPr="008C2A09">
        <w:rPr>
          <w:color w:val="000000" w:themeColor="text1"/>
        </w:rPr>
        <w:t>svært stor</w:t>
      </w:r>
    </w:p>
    <w:p w14:paraId="057E9323" w14:textId="6B42DB31" w:rsidR="587F57F9" w:rsidRPr="008C2A09" w:rsidRDefault="587F57F9" w:rsidP="587F57F9">
      <w:pPr>
        <w:pBdr>
          <w:top w:val="single" w:sz="4" w:space="1" w:color="auto"/>
          <w:left w:val="single" w:sz="4" w:space="4" w:color="auto"/>
          <w:bottom w:val="single" w:sz="4" w:space="1" w:color="auto"/>
          <w:right w:val="single" w:sz="4" w:space="4" w:color="auto"/>
        </w:pBdr>
        <w:spacing w:before="60" w:after="60"/>
        <w:rPr>
          <w:lang w:eastAsia="en-US"/>
        </w:rPr>
      </w:pPr>
    </w:p>
    <w:p w14:paraId="2D8834C4" w14:textId="77777777" w:rsidR="00090209" w:rsidRPr="008C2A09" w:rsidRDefault="00090209" w:rsidP="00090209">
      <w:pPr>
        <w:pStyle w:val="Brdtekstpflgende"/>
        <w:rPr>
          <w:lang w:eastAsia="en-US"/>
        </w:rPr>
      </w:pPr>
      <w:r w:rsidRPr="008C2A09">
        <w:rPr>
          <w:lang w:eastAsia="en-US"/>
        </w:rPr>
        <w:t>Tekst …</w:t>
      </w:r>
    </w:p>
    <w:p w14:paraId="08786C67" w14:textId="77777777" w:rsidR="00FE7623" w:rsidRPr="008C2A09" w:rsidRDefault="00581B48" w:rsidP="001A7315">
      <w:pPr>
        <w:pStyle w:val="Overskrift1"/>
      </w:pPr>
      <w:bookmarkStart w:id="94" w:name="_Toc406426462"/>
      <w:bookmarkStart w:id="95" w:name="_Toc26347914"/>
      <w:bookmarkStart w:id="96" w:name="_Toc169871752"/>
      <w:bookmarkEnd w:id="92"/>
      <w:bookmarkEnd w:id="93"/>
      <w:r w:rsidRPr="008C2A09">
        <w:t xml:space="preserve">Sammenstilling og </w:t>
      </w:r>
      <w:r w:rsidR="003C2796" w:rsidRPr="008C2A09">
        <w:t>oppsummeri</w:t>
      </w:r>
      <w:r w:rsidRPr="008C2A09">
        <w:t>ng</w:t>
      </w:r>
      <w:bookmarkEnd w:id="94"/>
      <w:bookmarkEnd w:id="95"/>
      <w:bookmarkEnd w:id="96"/>
    </w:p>
    <w:p w14:paraId="787A3B73" w14:textId="77777777" w:rsidR="00766506" w:rsidRPr="008C2A09" w:rsidRDefault="00766506" w:rsidP="00766506">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8C2A09">
        <w:rPr>
          <w:lang w:eastAsia="en-US"/>
        </w:rPr>
        <w:t>Alternativene sammenstilles og presenteres i standardisert tabell. Resultatene kan godt drøftes men konklusjon og anbefaling skrives normalt kun i hoveddokument.</w:t>
      </w:r>
    </w:p>
    <w:p w14:paraId="419D014E" w14:textId="77777777" w:rsidR="00E14F9C" w:rsidRPr="008C2A09" w:rsidRDefault="00E14F9C" w:rsidP="00E14F9C">
      <w:pPr>
        <w:rPr>
          <w:lang w:eastAsia="en-US"/>
        </w:rPr>
      </w:pPr>
      <w:r w:rsidRPr="008C2A09">
        <w:rPr>
          <w:lang w:eastAsia="en-US"/>
        </w:rPr>
        <w:t>Tekst</w:t>
      </w:r>
      <w:r w:rsidR="009208A7" w:rsidRPr="008C2A09">
        <w:rPr>
          <w:lang w:eastAsia="en-US"/>
        </w:rPr>
        <w:t xml:space="preserve"> </w:t>
      </w:r>
      <w:r w:rsidRPr="008C2A09">
        <w:rPr>
          <w:lang w:eastAsia="en-US"/>
        </w:rPr>
        <w:t>…</w:t>
      </w:r>
    </w:p>
    <w:p w14:paraId="3F47F257" w14:textId="77777777" w:rsidR="00E5193B" w:rsidRPr="008C2A09" w:rsidRDefault="00E5193B" w:rsidP="00565451">
      <w:pPr>
        <w:pStyle w:val="Bildetekst"/>
        <w:keepNext/>
        <w:rPr>
          <w:lang w:val="nb-NO"/>
        </w:rPr>
      </w:pPr>
    </w:p>
    <w:p w14:paraId="4628C7C0" w14:textId="5633E90C" w:rsidR="00565451" w:rsidRPr="008C2A09" w:rsidRDefault="00565451" w:rsidP="00565451">
      <w:pPr>
        <w:pStyle w:val="Bildetekst"/>
        <w:keepNext/>
        <w:rPr>
          <w:lang w:val="nb-NO"/>
        </w:rPr>
      </w:pPr>
      <w:r w:rsidRPr="008C2A09">
        <w:rPr>
          <w:lang w:val="nb-NO"/>
        </w:rPr>
        <w:t xml:space="preserve">Tabell </w:t>
      </w:r>
      <w:r w:rsidR="007D762B" w:rsidRPr="008C2A09">
        <w:rPr>
          <w:lang w:val="nb-NO"/>
        </w:rPr>
        <w:t>6-1</w:t>
      </w:r>
      <w:r w:rsidR="009F0827" w:rsidRPr="008C2A09">
        <w:rPr>
          <w:lang w:val="nb-NO"/>
        </w:rPr>
        <w:t>: S</w:t>
      </w:r>
      <w:r w:rsidRPr="008C2A09">
        <w:rPr>
          <w:lang w:val="nb-NO"/>
        </w:rPr>
        <w:t>ammenstilling av alternativer</w:t>
      </w:r>
    </w:p>
    <w:tbl>
      <w:tblPr>
        <w:tblW w:w="9323" w:type="dxa"/>
        <w:tblInd w:w="55" w:type="dxa"/>
        <w:tblCellMar>
          <w:left w:w="70" w:type="dxa"/>
          <w:right w:w="70" w:type="dxa"/>
        </w:tblCellMar>
        <w:tblLook w:val="04A0" w:firstRow="1" w:lastRow="0" w:firstColumn="1" w:lastColumn="0" w:noHBand="0" w:noVBand="1"/>
      </w:tblPr>
      <w:tblGrid>
        <w:gridCol w:w="4635"/>
        <w:gridCol w:w="1228"/>
        <w:gridCol w:w="1153"/>
        <w:gridCol w:w="1106"/>
        <w:gridCol w:w="1303"/>
      </w:tblGrid>
      <w:tr w:rsidR="0083438F" w:rsidRPr="008C2A09" w14:paraId="38931F5D" w14:textId="77777777" w:rsidTr="0083438F">
        <w:trPr>
          <w:trHeight w:val="652"/>
        </w:trPr>
        <w:tc>
          <w:tcPr>
            <w:tcW w:w="4635"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44CD3F64" w14:textId="77777777" w:rsidR="007770C2" w:rsidRPr="008C2A09" w:rsidRDefault="007770C2" w:rsidP="004D4726">
            <w:pPr>
              <w:rPr>
                <w:b/>
                <w:color w:val="000000" w:themeColor="text1"/>
                <w:szCs w:val="24"/>
              </w:rPr>
            </w:pPr>
            <w:r w:rsidRPr="008C2A09">
              <w:rPr>
                <w:color w:val="000000" w:themeColor="text1"/>
              </w:rPr>
              <w:t> </w:t>
            </w:r>
            <w:r w:rsidRPr="008C2A09">
              <w:rPr>
                <w:b/>
                <w:color w:val="000000" w:themeColor="text1"/>
                <w:szCs w:val="24"/>
              </w:rPr>
              <w:t>Oppsummeringstabell</w:t>
            </w:r>
          </w:p>
          <w:p w14:paraId="1105C1DD" w14:textId="77777777" w:rsidR="007770C2" w:rsidRPr="008C2A09" w:rsidRDefault="007770C2" w:rsidP="004D4726">
            <w:pPr>
              <w:rPr>
                <w:i/>
                <w:iCs/>
                <w:color w:val="000000" w:themeColor="text1"/>
              </w:rPr>
            </w:pPr>
            <w:r w:rsidRPr="008C2A09">
              <w:rPr>
                <w:i/>
                <w:iCs/>
                <w:color w:val="000000" w:themeColor="text1"/>
              </w:rPr>
              <w:t>Verdsatte virkninger år n til n (Analyseperiode)</w:t>
            </w:r>
          </w:p>
          <w:p w14:paraId="24EAE94B" w14:textId="77777777" w:rsidR="007770C2" w:rsidRPr="008C2A09" w:rsidRDefault="007770C2" w:rsidP="004D4726">
            <w:pPr>
              <w:tabs>
                <w:tab w:val="left" w:pos="567"/>
                <w:tab w:val="left" w:pos="1134"/>
                <w:tab w:val="left" w:pos="1701"/>
                <w:tab w:val="left" w:pos="2268"/>
              </w:tabs>
              <w:rPr>
                <w:b/>
                <w:color w:val="000000" w:themeColor="text1"/>
              </w:rPr>
            </w:pPr>
            <w:r w:rsidRPr="008C2A09">
              <w:rPr>
                <w:i/>
                <w:iCs/>
                <w:color w:val="000000" w:themeColor="text1"/>
              </w:rPr>
              <w:t xml:space="preserve">Alle tall i mill. kroner år n </w:t>
            </w:r>
          </w:p>
        </w:tc>
        <w:tc>
          <w:tcPr>
            <w:tcW w:w="1228"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6304A9F3" w14:textId="77777777" w:rsidR="007770C2" w:rsidRPr="008C2A09" w:rsidRDefault="007770C2" w:rsidP="004D4726">
            <w:pPr>
              <w:jc w:val="center"/>
              <w:rPr>
                <w:b/>
                <w:color w:val="000000" w:themeColor="text1"/>
                <w:szCs w:val="22"/>
              </w:rPr>
            </w:pPr>
            <w:r w:rsidRPr="008C2A09">
              <w:rPr>
                <w:b/>
                <w:color w:val="000000" w:themeColor="text1"/>
                <w:sz w:val="22"/>
                <w:szCs w:val="22"/>
              </w:rPr>
              <w:t>Null-alternativet</w:t>
            </w:r>
          </w:p>
        </w:tc>
        <w:tc>
          <w:tcPr>
            <w:tcW w:w="1153" w:type="dxa"/>
            <w:tcBorders>
              <w:top w:val="single" w:sz="4" w:space="0" w:color="auto"/>
              <w:left w:val="nil"/>
              <w:bottom w:val="single" w:sz="4" w:space="0" w:color="auto"/>
              <w:right w:val="nil"/>
            </w:tcBorders>
            <w:shd w:val="clear" w:color="auto" w:fill="F2F2F2" w:themeFill="background1" w:themeFillShade="F2"/>
            <w:noWrap/>
            <w:vAlign w:val="center"/>
            <w:hideMark/>
          </w:tcPr>
          <w:p w14:paraId="44F8C8F6" w14:textId="77777777" w:rsidR="007770C2" w:rsidRPr="008C2A09" w:rsidRDefault="007770C2" w:rsidP="004D4726">
            <w:pPr>
              <w:jc w:val="center"/>
              <w:rPr>
                <w:b/>
                <w:color w:val="000000" w:themeColor="text1"/>
                <w:szCs w:val="22"/>
              </w:rPr>
            </w:pPr>
            <w:r w:rsidRPr="008C2A09">
              <w:rPr>
                <w:b/>
                <w:color w:val="000000" w:themeColor="text1"/>
                <w:sz w:val="22"/>
                <w:szCs w:val="22"/>
              </w:rPr>
              <w:t>Alternativ 1</w:t>
            </w:r>
          </w:p>
        </w:tc>
        <w:tc>
          <w:tcPr>
            <w:tcW w:w="1004" w:type="dxa"/>
            <w:tcBorders>
              <w:top w:val="single" w:sz="4" w:space="0" w:color="auto"/>
              <w:left w:val="nil"/>
              <w:bottom w:val="single" w:sz="4" w:space="0" w:color="auto"/>
              <w:right w:val="nil"/>
            </w:tcBorders>
            <w:shd w:val="clear" w:color="auto" w:fill="F2F2F2" w:themeFill="background1" w:themeFillShade="F2"/>
            <w:noWrap/>
            <w:vAlign w:val="center"/>
            <w:hideMark/>
          </w:tcPr>
          <w:p w14:paraId="17425E9C" w14:textId="77777777" w:rsidR="007770C2" w:rsidRPr="008C2A09" w:rsidRDefault="007770C2" w:rsidP="004D4726">
            <w:pPr>
              <w:jc w:val="center"/>
              <w:rPr>
                <w:b/>
                <w:color w:val="000000" w:themeColor="text1"/>
                <w:szCs w:val="22"/>
              </w:rPr>
            </w:pPr>
            <w:r w:rsidRPr="008C2A09">
              <w:rPr>
                <w:b/>
                <w:color w:val="000000" w:themeColor="text1"/>
                <w:sz w:val="22"/>
                <w:szCs w:val="22"/>
              </w:rPr>
              <w:t>Alternativ 2</w:t>
            </w:r>
          </w:p>
        </w:tc>
        <w:tc>
          <w:tcPr>
            <w:tcW w:w="1303"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83446F5" w14:textId="77777777" w:rsidR="007770C2" w:rsidRPr="008C2A09" w:rsidRDefault="007770C2" w:rsidP="004D4726">
            <w:pPr>
              <w:jc w:val="center"/>
              <w:rPr>
                <w:b/>
                <w:color w:val="000000" w:themeColor="text1"/>
                <w:szCs w:val="22"/>
              </w:rPr>
            </w:pPr>
            <w:r w:rsidRPr="008C2A09">
              <w:rPr>
                <w:b/>
                <w:color w:val="000000" w:themeColor="text1"/>
                <w:sz w:val="22"/>
                <w:szCs w:val="22"/>
              </w:rPr>
              <w:t>Alternativ n</w:t>
            </w:r>
          </w:p>
        </w:tc>
      </w:tr>
      <w:tr w:rsidR="007770C2" w:rsidRPr="008C2A09" w14:paraId="53EF7E93" w14:textId="77777777" w:rsidTr="0083438F">
        <w:trPr>
          <w:trHeight w:val="217"/>
        </w:trPr>
        <w:tc>
          <w:tcPr>
            <w:tcW w:w="4635" w:type="dxa"/>
            <w:tcBorders>
              <w:top w:val="single" w:sz="4" w:space="0" w:color="auto"/>
              <w:left w:val="single" w:sz="4" w:space="0" w:color="auto"/>
              <w:right w:val="nil"/>
            </w:tcBorders>
            <w:shd w:val="clear" w:color="auto" w:fill="auto"/>
            <w:noWrap/>
            <w:vAlign w:val="bottom"/>
          </w:tcPr>
          <w:p w14:paraId="7F26FE02" w14:textId="77777777" w:rsidR="007770C2" w:rsidRPr="008C2A09" w:rsidRDefault="007770C2" w:rsidP="004D4726">
            <w:pPr>
              <w:rPr>
                <w:color w:val="000000" w:themeColor="text1"/>
                <w:szCs w:val="24"/>
              </w:rPr>
            </w:pPr>
            <w:r w:rsidRPr="008C2A09">
              <w:rPr>
                <w:b/>
                <w:bCs/>
                <w:color w:val="000000" w:themeColor="text1"/>
                <w:szCs w:val="24"/>
              </w:rPr>
              <w:t>Ikke-prissatte virkninger for sektorens samfunnsoppdrag:</w:t>
            </w:r>
          </w:p>
        </w:tc>
        <w:tc>
          <w:tcPr>
            <w:tcW w:w="1228" w:type="dxa"/>
            <w:tcBorders>
              <w:top w:val="single" w:sz="4" w:space="0" w:color="auto"/>
              <w:left w:val="single" w:sz="4" w:space="0" w:color="auto"/>
              <w:right w:val="single" w:sz="4" w:space="0" w:color="auto"/>
            </w:tcBorders>
            <w:shd w:val="clear" w:color="auto" w:fill="auto"/>
            <w:noWrap/>
            <w:vAlign w:val="bottom"/>
          </w:tcPr>
          <w:p w14:paraId="15EBA105" w14:textId="77777777" w:rsidR="007770C2" w:rsidRPr="008C2A09" w:rsidRDefault="007770C2" w:rsidP="004D4726">
            <w:pPr>
              <w:rPr>
                <w:color w:val="000000" w:themeColor="text1"/>
                <w:szCs w:val="24"/>
              </w:rPr>
            </w:pPr>
          </w:p>
        </w:tc>
        <w:tc>
          <w:tcPr>
            <w:tcW w:w="1153" w:type="dxa"/>
            <w:tcBorders>
              <w:top w:val="single" w:sz="4" w:space="0" w:color="auto"/>
              <w:left w:val="single" w:sz="4" w:space="0" w:color="auto"/>
              <w:right w:val="single" w:sz="4" w:space="0" w:color="auto"/>
            </w:tcBorders>
            <w:shd w:val="clear" w:color="auto" w:fill="auto"/>
            <w:noWrap/>
            <w:vAlign w:val="bottom"/>
          </w:tcPr>
          <w:p w14:paraId="0B8CEDE6" w14:textId="77777777" w:rsidR="007770C2" w:rsidRPr="008C2A09" w:rsidRDefault="007770C2" w:rsidP="004D4726">
            <w:pPr>
              <w:rPr>
                <w:color w:val="000000" w:themeColor="text1"/>
                <w:szCs w:val="24"/>
              </w:rPr>
            </w:pPr>
          </w:p>
        </w:tc>
        <w:tc>
          <w:tcPr>
            <w:tcW w:w="1004" w:type="dxa"/>
            <w:tcBorders>
              <w:top w:val="single" w:sz="4" w:space="0" w:color="auto"/>
              <w:left w:val="single" w:sz="4" w:space="0" w:color="auto"/>
              <w:right w:val="single" w:sz="4" w:space="0" w:color="auto"/>
            </w:tcBorders>
            <w:shd w:val="clear" w:color="auto" w:fill="auto"/>
            <w:noWrap/>
            <w:vAlign w:val="bottom"/>
          </w:tcPr>
          <w:p w14:paraId="388F430F" w14:textId="77777777" w:rsidR="007770C2" w:rsidRPr="008C2A09" w:rsidRDefault="007770C2" w:rsidP="004D4726">
            <w:pPr>
              <w:rPr>
                <w:color w:val="000000" w:themeColor="text1"/>
                <w:szCs w:val="24"/>
              </w:rPr>
            </w:pPr>
          </w:p>
        </w:tc>
        <w:tc>
          <w:tcPr>
            <w:tcW w:w="1303" w:type="dxa"/>
            <w:tcBorders>
              <w:top w:val="single" w:sz="4" w:space="0" w:color="auto"/>
              <w:left w:val="single" w:sz="4" w:space="0" w:color="auto"/>
              <w:right w:val="single" w:sz="4" w:space="0" w:color="auto"/>
            </w:tcBorders>
            <w:shd w:val="clear" w:color="auto" w:fill="auto"/>
            <w:noWrap/>
            <w:vAlign w:val="bottom"/>
          </w:tcPr>
          <w:p w14:paraId="6B0C5A42" w14:textId="77777777" w:rsidR="007770C2" w:rsidRPr="008C2A09" w:rsidRDefault="007770C2" w:rsidP="004D4726">
            <w:pPr>
              <w:rPr>
                <w:color w:val="000000" w:themeColor="text1"/>
                <w:szCs w:val="24"/>
              </w:rPr>
            </w:pPr>
          </w:p>
        </w:tc>
      </w:tr>
      <w:tr w:rsidR="007770C2" w:rsidRPr="008C2A09" w14:paraId="439BA215" w14:textId="77777777" w:rsidTr="0083438F">
        <w:trPr>
          <w:trHeight w:val="305"/>
        </w:trPr>
        <w:tc>
          <w:tcPr>
            <w:tcW w:w="4635" w:type="dxa"/>
            <w:tcBorders>
              <w:left w:val="single" w:sz="4" w:space="0" w:color="auto"/>
              <w:bottom w:val="nil"/>
              <w:right w:val="nil"/>
            </w:tcBorders>
            <w:shd w:val="clear" w:color="auto" w:fill="auto"/>
            <w:noWrap/>
            <w:vAlign w:val="bottom"/>
          </w:tcPr>
          <w:p w14:paraId="25D7BD1F" w14:textId="7D0AE246" w:rsidR="007770C2" w:rsidRPr="008C2A09" w:rsidRDefault="00063679" w:rsidP="00855B56">
            <w:pPr>
              <w:rPr>
                <w:color w:val="000000" w:themeColor="text1"/>
                <w:szCs w:val="24"/>
              </w:rPr>
            </w:pPr>
            <w:r w:rsidRPr="008C2A09">
              <w:rPr>
                <w:color w:val="000000" w:themeColor="text1"/>
                <w:szCs w:val="24"/>
              </w:rPr>
              <w:t>Virkning for økt operativ effekt</w:t>
            </w:r>
          </w:p>
        </w:tc>
        <w:tc>
          <w:tcPr>
            <w:tcW w:w="1228" w:type="dxa"/>
            <w:tcBorders>
              <w:left w:val="single" w:sz="4" w:space="0" w:color="auto"/>
              <w:bottom w:val="nil"/>
              <w:right w:val="single" w:sz="4" w:space="0" w:color="auto"/>
            </w:tcBorders>
            <w:shd w:val="clear" w:color="auto" w:fill="auto"/>
            <w:noWrap/>
            <w:vAlign w:val="bottom"/>
          </w:tcPr>
          <w:p w14:paraId="1892DB63" w14:textId="77777777" w:rsidR="004C4879" w:rsidRPr="008C2A09" w:rsidRDefault="004C4879" w:rsidP="004D4726">
            <w:pPr>
              <w:jc w:val="center"/>
              <w:rPr>
                <w:color w:val="000000" w:themeColor="text1"/>
                <w:szCs w:val="24"/>
              </w:rPr>
            </w:pPr>
            <w:r w:rsidRPr="008C2A09">
              <w:rPr>
                <w:color w:val="000000" w:themeColor="text1"/>
                <w:szCs w:val="24"/>
              </w:rPr>
              <w:t>Ingen/</w:t>
            </w:r>
          </w:p>
          <w:p w14:paraId="607F216E" w14:textId="46251B3D" w:rsidR="007770C2" w:rsidRPr="008C2A09" w:rsidRDefault="004C4879" w:rsidP="004D4726">
            <w:pPr>
              <w:jc w:val="center"/>
              <w:rPr>
                <w:color w:val="000000" w:themeColor="text1"/>
                <w:szCs w:val="24"/>
              </w:rPr>
            </w:pPr>
            <w:r w:rsidRPr="008C2A09">
              <w:rPr>
                <w:color w:val="000000" w:themeColor="text1"/>
                <w:szCs w:val="24"/>
              </w:rPr>
              <w:t>ubetydelig</w:t>
            </w:r>
          </w:p>
        </w:tc>
        <w:tc>
          <w:tcPr>
            <w:tcW w:w="1153" w:type="dxa"/>
            <w:tcBorders>
              <w:left w:val="single" w:sz="4" w:space="0" w:color="auto"/>
              <w:bottom w:val="nil"/>
              <w:right w:val="single" w:sz="4" w:space="0" w:color="auto"/>
            </w:tcBorders>
            <w:shd w:val="clear" w:color="auto" w:fill="EAF1DD" w:themeFill="accent3" w:themeFillTint="33"/>
            <w:noWrap/>
            <w:vAlign w:val="bottom"/>
          </w:tcPr>
          <w:p w14:paraId="08326AA2" w14:textId="33CDDE98" w:rsidR="007770C2" w:rsidRPr="008C2A09" w:rsidRDefault="004C4879" w:rsidP="004D4726">
            <w:pPr>
              <w:jc w:val="center"/>
              <w:rPr>
                <w:color w:val="000000" w:themeColor="text1"/>
                <w:szCs w:val="24"/>
              </w:rPr>
            </w:pPr>
            <w:r w:rsidRPr="008C2A09">
              <w:rPr>
                <w:color w:val="000000" w:themeColor="text1"/>
                <w:szCs w:val="24"/>
              </w:rPr>
              <w:t>Liten positiv</w:t>
            </w:r>
          </w:p>
        </w:tc>
        <w:tc>
          <w:tcPr>
            <w:tcW w:w="1004" w:type="dxa"/>
            <w:tcBorders>
              <w:left w:val="single" w:sz="4" w:space="0" w:color="auto"/>
              <w:bottom w:val="nil"/>
              <w:right w:val="single" w:sz="4" w:space="0" w:color="auto"/>
            </w:tcBorders>
            <w:shd w:val="clear" w:color="auto" w:fill="9BBB59" w:themeFill="accent3"/>
            <w:noWrap/>
            <w:vAlign w:val="bottom"/>
          </w:tcPr>
          <w:p w14:paraId="7FAB5329" w14:textId="77777777" w:rsidR="004C4879" w:rsidRPr="008C2A09" w:rsidRDefault="004C4879" w:rsidP="004D4726">
            <w:pPr>
              <w:jc w:val="center"/>
              <w:rPr>
                <w:color w:val="000000" w:themeColor="text1"/>
                <w:szCs w:val="24"/>
              </w:rPr>
            </w:pPr>
            <w:r w:rsidRPr="008C2A09">
              <w:rPr>
                <w:color w:val="000000" w:themeColor="text1"/>
                <w:szCs w:val="24"/>
              </w:rPr>
              <w:t xml:space="preserve">Stor </w:t>
            </w:r>
          </w:p>
          <w:p w14:paraId="11316B06" w14:textId="11763A68" w:rsidR="007770C2" w:rsidRPr="008C2A09" w:rsidRDefault="004C4879" w:rsidP="004D4726">
            <w:pPr>
              <w:jc w:val="center"/>
              <w:rPr>
                <w:color w:val="000000" w:themeColor="text1"/>
                <w:szCs w:val="24"/>
              </w:rPr>
            </w:pPr>
            <w:r w:rsidRPr="008C2A09">
              <w:rPr>
                <w:color w:val="000000" w:themeColor="text1"/>
                <w:szCs w:val="24"/>
              </w:rPr>
              <w:t>positiv</w:t>
            </w:r>
          </w:p>
        </w:tc>
        <w:tc>
          <w:tcPr>
            <w:tcW w:w="1303" w:type="dxa"/>
            <w:tcBorders>
              <w:left w:val="single" w:sz="4" w:space="0" w:color="auto"/>
              <w:bottom w:val="nil"/>
              <w:right w:val="single" w:sz="4" w:space="0" w:color="auto"/>
            </w:tcBorders>
            <w:shd w:val="clear" w:color="auto" w:fill="00B050"/>
            <w:noWrap/>
            <w:vAlign w:val="bottom"/>
          </w:tcPr>
          <w:p w14:paraId="2FE37210" w14:textId="3817BE71" w:rsidR="007770C2" w:rsidRPr="008C2A09" w:rsidRDefault="004C4879" w:rsidP="004D4726">
            <w:pPr>
              <w:jc w:val="center"/>
              <w:rPr>
                <w:color w:val="000000" w:themeColor="text1"/>
                <w:szCs w:val="24"/>
              </w:rPr>
            </w:pPr>
            <w:r w:rsidRPr="008C2A09">
              <w:rPr>
                <w:color w:val="000000" w:themeColor="text1"/>
                <w:szCs w:val="24"/>
              </w:rPr>
              <w:t>Svært stor positiv</w:t>
            </w:r>
          </w:p>
        </w:tc>
      </w:tr>
      <w:tr w:rsidR="007770C2" w:rsidRPr="008C2A09" w14:paraId="6C77A7B8" w14:textId="77777777" w:rsidTr="0083438F">
        <w:trPr>
          <w:trHeight w:val="305"/>
        </w:trPr>
        <w:tc>
          <w:tcPr>
            <w:tcW w:w="4635" w:type="dxa"/>
            <w:tcBorders>
              <w:top w:val="single" w:sz="4" w:space="0" w:color="auto"/>
              <w:left w:val="single" w:sz="4" w:space="0" w:color="auto"/>
              <w:bottom w:val="nil"/>
              <w:right w:val="nil"/>
            </w:tcBorders>
            <w:shd w:val="clear" w:color="auto" w:fill="auto"/>
            <w:noWrap/>
            <w:vAlign w:val="bottom"/>
            <w:hideMark/>
          </w:tcPr>
          <w:p w14:paraId="3ECE3C81" w14:textId="77777777" w:rsidR="007770C2" w:rsidRPr="008C2A09" w:rsidRDefault="007770C2" w:rsidP="004D4726">
            <w:pPr>
              <w:rPr>
                <w:color w:val="000000" w:themeColor="text1"/>
                <w:szCs w:val="24"/>
              </w:rPr>
            </w:pPr>
            <w:r w:rsidRPr="008C2A09">
              <w:rPr>
                <w:b/>
                <w:bCs/>
                <w:color w:val="000000" w:themeColor="text1"/>
                <w:szCs w:val="24"/>
              </w:rPr>
              <w:t>Øvrige ikke-prissatte virkninger:</w:t>
            </w:r>
          </w:p>
        </w:tc>
        <w:tc>
          <w:tcPr>
            <w:tcW w:w="1228" w:type="dxa"/>
            <w:tcBorders>
              <w:top w:val="single" w:sz="4" w:space="0" w:color="auto"/>
              <w:left w:val="single" w:sz="4" w:space="0" w:color="auto"/>
              <w:bottom w:val="nil"/>
              <w:right w:val="single" w:sz="4" w:space="0" w:color="auto"/>
            </w:tcBorders>
            <w:shd w:val="clear" w:color="auto" w:fill="FFFFFF" w:themeFill="background1"/>
            <w:noWrap/>
            <w:vAlign w:val="bottom"/>
          </w:tcPr>
          <w:p w14:paraId="08F3E8A6" w14:textId="77777777" w:rsidR="007770C2" w:rsidRPr="008C2A09" w:rsidRDefault="007770C2" w:rsidP="004D4726">
            <w:pPr>
              <w:jc w:val="center"/>
              <w:rPr>
                <w:color w:val="000000" w:themeColor="text1"/>
                <w:szCs w:val="24"/>
              </w:rPr>
            </w:pPr>
          </w:p>
        </w:tc>
        <w:tc>
          <w:tcPr>
            <w:tcW w:w="1153" w:type="dxa"/>
            <w:tcBorders>
              <w:top w:val="single" w:sz="4" w:space="0" w:color="auto"/>
              <w:left w:val="single" w:sz="4" w:space="0" w:color="auto"/>
              <w:bottom w:val="nil"/>
              <w:right w:val="single" w:sz="4" w:space="0" w:color="auto"/>
            </w:tcBorders>
            <w:shd w:val="clear" w:color="auto" w:fill="auto"/>
            <w:noWrap/>
            <w:vAlign w:val="bottom"/>
          </w:tcPr>
          <w:p w14:paraId="1030DC3C" w14:textId="77777777" w:rsidR="007770C2" w:rsidRPr="008C2A09" w:rsidRDefault="007770C2" w:rsidP="004D4726">
            <w:pPr>
              <w:jc w:val="center"/>
              <w:rPr>
                <w:color w:val="000000" w:themeColor="text1"/>
                <w:szCs w:val="24"/>
              </w:rPr>
            </w:pPr>
          </w:p>
        </w:tc>
        <w:tc>
          <w:tcPr>
            <w:tcW w:w="1004" w:type="dxa"/>
            <w:tcBorders>
              <w:top w:val="single" w:sz="4" w:space="0" w:color="auto"/>
              <w:left w:val="single" w:sz="4" w:space="0" w:color="auto"/>
              <w:bottom w:val="nil"/>
              <w:right w:val="single" w:sz="4" w:space="0" w:color="auto"/>
            </w:tcBorders>
            <w:shd w:val="clear" w:color="auto" w:fill="auto"/>
            <w:noWrap/>
            <w:vAlign w:val="bottom"/>
          </w:tcPr>
          <w:p w14:paraId="3D7D988D" w14:textId="77777777" w:rsidR="007770C2" w:rsidRPr="008C2A09" w:rsidRDefault="007770C2" w:rsidP="004D4726">
            <w:pPr>
              <w:jc w:val="center"/>
              <w:rPr>
                <w:color w:val="000000" w:themeColor="text1"/>
                <w:szCs w:val="24"/>
              </w:rPr>
            </w:pPr>
          </w:p>
        </w:tc>
        <w:tc>
          <w:tcPr>
            <w:tcW w:w="1303" w:type="dxa"/>
            <w:tcBorders>
              <w:top w:val="single" w:sz="4" w:space="0" w:color="auto"/>
              <w:left w:val="single" w:sz="4" w:space="0" w:color="auto"/>
              <w:bottom w:val="nil"/>
              <w:right w:val="single" w:sz="4" w:space="0" w:color="auto"/>
            </w:tcBorders>
            <w:shd w:val="clear" w:color="auto" w:fill="auto"/>
            <w:noWrap/>
            <w:vAlign w:val="bottom"/>
          </w:tcPr>
          <w:p w14:paraId="16524040" w14:textId="77777777" w:rsidR="007770C2" w:rsidRPr="008C2A09" w:rsidRDefault="007770C2" w:rsidP="004D4726">
            <w:pPr>
              <w:jc w:val="center"/>
              <w:rPr>
                <w:color w:val="000000" w:themeColor="text1"/>
                <w:szCs w:val="24"/>
              </w:rPr>
            </w:pPr>
          </w:p>
        </w:tc>
      </w:tr>
      <w:tr w:rsidR="0083438F" w:rsidRPr="008C2A09" w14:paraId="45D8078E" w14:textId="77777777" w:rsidTr="0083438F">
        <w:trPr>
          <w:trHeight w:val="305"/>
        </w:trPr>
        <w:tc>
          <w:tcPr>
            <w:tcW w:w="4635" w:type="dxa"/>
            <w:tcBorders>
              <w:top w:val="nil"/>
              <w:left w:val="single" w:sz="4" w:space="0" w:color="auto"/>
              <w:bottom w:val="nil"/>
              <w:right w:val="nil"/>
            </w:tcBorders>
            <w:shd w:val="clear" w:color="auto" w:fill="auto"/>
            <w:noWrap/>
            <w:vAlign w:val="bottom"/>
            <w:hideMark/>
          </w:tcPr>
          <w:p w14:paraId="456A4131" w14:textId="77777777" w:rsidR="007770C2" w:rsidRPr="008C2A09" w:rsidRDefault="007770C2" w:rsidP="004D4726">
            <w:pPr>
              <w:rPr>
                <w:i/>
                <w:color w:val="000000" w:themeColor="text1"/>
                <w:szCs w:val="24"/>
              </w:rPr>
            </w:pPr>
            <w:r w:rsidRPr="008C2A09">
              <w:rPr>
                <w:color w:val="000000" w:themeColor="text1"/>
                <w:szCs w:val="24"/>
              </w:rPr>
              <w:t xml:space="preserve">Påvirkning støy </w:t>
            </w:r>
            <w:r w:rsidRPr="008C2A09">
              <w:rPr>
                <w:i/>
                <w:color w:val="000000" w:themeColor="text1"/>
                <w:szCs w:val="24"/>
              </w:rPr>
              <w:t>(eksempel)</w:t>
            </w:r>
          </w:p>
        </w:tc>
        <w:tc>
          <w:tcPr>
            <w:tcW w:w="1228" w:type="dxa"/>
            <w:tcBorders>
              <w:top w:val="nil"/>
              <w:left w:val="single" w:sz="4" w:space="0" w:color="auto"/>
              <w:bottom w:val="nil"/>
              <w:right w:val="single" w:sz="4" w:space="0" w:color="auto"/>
            </w:tcBorders>
            <w:shd w:val="clear" w:color="auto" w:fill="FFFFFF" w:themeFill="background1"/>
            <w:noWrap/>
            <w:vAlign w:val="bottom"/>
          </w:tcPr>
          <w:p w14:paraId="14AE3DBC" w14:textId="77777777" w:rsidR="004C4879" w:rsidRPr="008C2A09" w:rsidRDefault="004C4879" w:rsidP="004C4879">
            <w:pPr>
              <w:jc w:val="center"/>
              <w:rPr>
                <w:color w:val="000000" w:themeColor="text1"/>
                <w:szCs w:val="24"/>
              </w:rPr>
            </w:pPr>
            <w:r w:rsidRPr="008C2A09">
              <w:rPr>
                <w:color w:val="000000" w:themeColor="text1"/>
                <w:szCs w:val="24"/>
              </w:rPr>
              <w:t>Ingen/</w:t>
            </w:r>
          </w:p>
          <w:p w14:paraId="1853DEAD" w14:textId="7B830253" w:rsidR="007770C2" w:rsidRPr="008C2A09" w:rsidRDefault="004C4879" w:rsidP="004D4726">
            <w:pPr>
              <w:jc w:val="center"/>
              <w:rPr>
                <w:color w:val="000000" w:themeColor="text1"/>
                <w:szCs w:val="24"/>
              </w:rPr>
            </w:pPr>
            <w:r w:rsidRPr="008C2A09">
              <w:rPr>
                <w:color w:val="000000" w:themeColor="text1"/>
                <w:szCs w:val="24"/>
              </w:rPr>
              <w:t>ubetydelig</w:t>
            </w:r>
          </w:p>
        </w:tc>
        <w:tc>
          <w:tcPr>
            <w:tcW w:w="1153" w:type="dxa"/>
            <w:tcBorders>
              <w:top w:val="nil"/>
              <w:left w:val="single" w:sz="4" w:space="0" w:color="auto"/>
              <w:bottom w:val="nil"/>
              <w:right w:val="single" w:sz="4" w:space="0" w:color="auto"/>
            </w:tcBorders>
            <w:shd w:val="clear" w:color="auto" w:fill="E5B8B7" w:themeFill="accent2" w:themeFillTint="66"/>
            <w:noWrap/>
            <w:vAlign w:val="bottom"/>
          </w:tcPr>
          <w:p w14:paraId="64925F93" w14:textId="3AE8A98D" w:rsidR="007770C2" w:rsidRPr="008C2A09" w:rsidRDefault="00673A0C" w:rsidP="004D4726">
            <w:pPr>
              <w:jc w:val="center"/>
              <w:rPr>
                <w:color w:val="000000" w:themeColor="text1"/>
                <w:szCs w:val="24"/>
              </w:rPr>
            </w:pPr>
            <w:r w:rsidRPr="008C2A09">
              <w:rPr>
                <w:color w:val="000000" w:themeColor="text1"/>
                <w:szCs w:val="24"/>
              </w:rPr>
              <w:t>Liten negativ</w:t>
            </w:r>
          </w:p>
        </w:tc>
        <w:tc>
          <w:tcPr>
            <w:tcW w:w="1004" w:type="dxa"/>
            <w:tcBorders>
              <w:top w:val="nil"/>
              <w:left w:val="single" w:sz="4" w:space="0" w:color="auto"/>
              <w:bottom w:val="nil"/>
              <w:right w:val="single" w:sz="4" w:space="0" w:color="auto"/>
            </w:tcBorders>
            <w:shd w:val="clear" w:color="auto" w:fill="E5B8B7" w:themeFill="accent2" w:themeFillTint="66"/>
            <w:noWrap/>
            <w:vAlign w:val="bottom"/>
          </w:tcPr>
          <w:p w14:paraId="5E69643D" w14:textId="405196A4" w:rsidR="007770C2" w:rsidRPr="008C2A09" w:rsidRDefault="003B07BA" w:rsidP="004D4726">
            <w:pPr>
              <w:jc w:val="center"/>
              <w:rPr>
                <w:color w:val="000000" w:themeColor="text1"/>
                <w:szCs w:val="24"/>
              </w:rPr>
            </w:pPr>
            <w:r w:rsidRPr="008C2A09">
              <w:rPr>
                <w:color w:val="000000" w:themeColor="text1"/>
                <w:szCs w:val="24"/>
              </w:rPr>
              <w:t>Liten negativ</w:t>
            </w:r>
          </w:p>
        </w:tc>
        <w:tc>
          <w:tcPr>
            <w:tcW w:w="1303" w:type="dxa"/>
            <w:tcBorders>
              <w:top w:val="nil"/>
              <w:left w:val="single" w:sz="4" w:space="0" w:color="auto"/>
              <w:bottom w:val="nil"/>
              <w:right w:val="single" w:sz="4" w:space="0" w:color="auto"/>
            </w:tcBorders>
            <w:shd w:val="clear" w:color="auto" w:fill="FF7575"/>
            <w:noWrap/>
            <w:vAlign w:val="bottom"/>
          </w:tcPr>
          <w:p w14:paraId="0C377033" w14:textId="131A4D3A" w:rsidR="007770C2" w:rsidRPr="008C2A09" w:rsidRDefault="001B30E8" w:rsidP="004D4726">
            <w:pPr>
              <w:jc w:val="center"/>
              <w:rPr>
                <w:color w:val="000000" w:themeColor="text1"/>
                <w:szCs w:val="24"/>
              </w:rPr>
            </w:pPr>
            <w:r w:rsidRPr="008C2A09">
              <w:rPr>
                <w:color w:val="000000" w:themeColor="text1"/>
                <w:szCs w:val="24"/>
              </w:rPr>
              <w:t>Middels negativ</w:t>
            </w:r>
          </w:p>
        </w:tc>
      </w:tr>
      <w:tr w:rsidR="0083438F" w:rsidRPr="008C2A09" w14:paraId="16751F6C" w14:textId="77777777" w:rsidTr="005B58C0">
        <w:trPr>
          <w:trHeight w:val="305"/>
        </w:trPr>
        <w:tc>
          <w:tcPr>
            <w:tcW w:w="4635" w:type="dxa"/>
            <w:tcBorders>
              <w:top w:val="nil"/>
              <w:left w:val="single" w:sz="4" w:space="0" w:color="auto"/>
              <w:bottom w:val="single" w:sz="4" w:space="0" w:color="auto"/>
              <w:right w:val="nil"/>
            </w:tcBorders>
            <w:shd w:val="clear" w:color="auto" w:fill="auto"/>
            <w:noWrap/>
            <w:vAlign w:val="bottom"/>
            <w:hideMark/>
          </w:tcPr>
          <w:p w14:paraId="0BA6A0D1" w14:textId="77777777" w:rsidR="007770C2" w:rsidRPr="008C2A09" w:rsidRDefault="007770C2" w:rsidP="004D4726">
            <w:pPr>
              <w:jc w:val="both"/>
              <w:rPr>
                <w:i/>
                <w:color w:val="000000" w:themeColor="text1"/>
                <w:szCs w:val="24"/>
              </w:rPr>
            </w:pPr>
            <w:r w:rsidRPr="008C2A09">
              <w:rPr>
                <w:color w:val="000000" w:themeColor="text1"/>
                <w:szCs w:val="24"/>
              </w:rPr>
              <w:t xml:space="preserve">Beslaglegning av natur </w:t>
            </w:r>
            <w:r w:rsidRPr="008C2A09">
              <w:rPr>
                <w:i/>
                <w:color w:val="000000" w:themeColor="text1"/>
                <w:szCs w:val="24"/>
              </w:rPr>
              <w:t>(eksempel)</w:t>
            </w:r>
          </w:p>
        </w:tc>
        <w:tc>
          <w:tcPr>
            <w:tcW w:w="1228" w:type="dxa"/>
            <w:tcBorders>
              <w:top w:val="nil"/>
              <w:left w:val="single" w:sz="4" w:space="0" w:color="auto"/>
              <w:bottom w:val="single" w:sz="4" w:space="0" w:color="auto"/>
              <w:right w:val="single" w:sz="4" w:space="0" w:color="auto"/>
            </w:tcBorders>
            <w:shd w:val="clear" w:color="auto" w:fill="FFFFFF" w:themeFill="background1"/>
            <w:noWrap/>
            <w:vAlign w:val="bottom"/>
          </w:tcPr>
          <w:p w14:paraId="5BAC4EE6" w14:textId="77777777" w:rsidR="004C4879" w:rsidRPr="008C2A09" w:rsidRDefault="004C4879" w:rsidP="004C4879">
            <w:pPr>
              <w:jc w:val="center"/>
              <w:rPr>
                <w:color w:val="000000" w:themeColor="text1"/>
                <w:szCs w:val="24"/>
              </w:rPr>
            </w:pPr>
            <w:r w:rsidRPr="008C2A09">
              <w:rPr>
                <w:color w:val="000000" w:themeColor="text1"/>
                <w:szCs w:val="24"/>
              </w:rPr>
              <w:t>Ingen/</w:t>
            </w:r>
          </w:p>
          <w:p w14:paraId="12741751" w14:textId="7C5BB2C8" w:rsidR="007770C2" w:rsidRPr="008C2A09" w:rsidRDefault="004C4879" w:rsidP="004D4726">
            <w:pPr>
              <w:jc w:val="center"/>
              <w:rPr>
                <w:color w:val="000000" w:themeColor="text1"/>
                <w:szCs w:val="24"/>
              </w:rPr>
            </w:pPr>
            <w:r w:rsidRPr="008C2A09">
              <w:rPr>
                <w:color w:val="000000" w:themeColor="text1"/>
                <w:szCs w:val="24"/>
              </w:rPr>
              <w:t>ubetydelig</w:t>
            </w:r>
          </w:p>
        </w:tc>
        <w:tc>
          <w:tcPr>
            <w:tcW w:w="1153" w:type="dxa"/>
            <w:tcBorders>
              <w:top w:val="nil"/>
              <w:left w:val="single" w:sz="4" w:space="0" w:color="auto"/>
              <w:bottom w:val="single" w:sz="4" w:space="0" w:color="auto"/>
              <w:right w:val="single" w:sz="4" w:space="0" w:color="auto"/>
            </w:tcBorders>
            <w:shd w:val="clear" w:color="auto" w:fill="FFFFFF" w:themeFill="background1"/>
            <w:noWrap/>
            <w:vAlign w:val="bottom"/>
          </w:tcPr>
          <w:p w14:paraId="12E76040" w14:textId="77777777" w:rsidR="003B07BA" w:rsidRPr="008C2A09" w:rsidRDefault="003B07BA" w:rsidP="003B07BA">
            <w:pPr>
              <w:jc w:val="center"/>
              <w:rPr>
                <w:color w:val="000000" w:themeColor="text1"/>
                <w:szCs w:val="24"/>
              </w:rPr>
            </w:pPr>
            <w:r w:rsidRPr="008C2A09">
              <w:rPr>
                <w:color w:val="000000" w:themeColor="text1"/>
                <w:szCs w:val="24"/>
              </w:rPr>
              <w:t>Ingen/</w:t>
            </w:r>
          </w:p>
          <w:p w14:paraId="0AAF4A68" w14:textId="51643477" w:rsidR="007770C2" w:rsidRPr="008C2A09" w:rsidRDefault="003B07BA" w:rsidP="004D4726">
            <w:pPr>
              <w:jc w:val="center"/>
              <w:rPr>
                <w:color w:val="000000" w:themeColor="text1"/>
                <w:szCs w:val="24"/>
              </w:rPr>
            </w:pPr>
            <w:r w:rsidRPr="008C2A09">
              <w:rPr>
                <w:color w:val="000000" w:themeColor="text1"/>
                <w:szCs w:val="24"/>
              </w:rPr>
              <w:t>ubetydelig</w:t>
            </w:r>
          </w:p>
        </w:tc>
        <w:tc>
          <w:tcPr>
            <w:tcW w:w="1004" w:type="dxa"/>
            <w:tcBorders>
              <w:top w:val="nil"/>
              <w:left w:val="single" w:sz="4" w:space="0" w:color="auto"/>
              <w:bottom w:val="single" w:sz="4" w:space="0" w:color="auto"/>
              <w:right w:val="single" w:sz="4" w:space="0" w:color="auto"/>
            </w:tcBorders>
            <w:shd w:val="clear" w:color="auto" w:fill="FF0000"/>
            <w:noWrap/>
            <w:vAlign w:val="bottom"/>
          </w:tcPr>
          <w:p w14:paraId="01C6324E" w14:textId="443A2452" w:rsidR="007770C2" w:rsidRPr="008C2A09" w:rsidRDefault="003B07BA" w:rsidP="004D4726">
            <w:pPr>
              <w:jc w:val="center"/>
              <w:rPr>
                <w:color w:val="000000" w:themeColor="text1"/>
                <w:szCs w:val="24"/>
              </w:rPr>
            </w:pPr>
            <w:r w:rsidRPr="008C2A09">
              <w:rPr>
                <w:color w:val="000000" w:themeColor="text1"/>
                <w:szCs w:val="24"/>
              </w:rPr>
              <w:t>Stor negativ</w:t>
            </w:r>
          </w:p>
        </w:tc>
        <w:tc>
          <w:tcPr>
            <w:tcW w:w="1303" w:type="dxa"/>
            <w:tcBorders>
              <w:top w:val="nil"/>
              <w:left w:val="single" w:sz="4" w:space="0" w:color="auto"/>
              <w:bottom w:val="single" w:sz="4" w:space="0" w:color="auto"/>
              <w:right w:val="single" w:sz="4" w:space="0" w:color="auto"/>
            </w:tcBorders>
            <w:shd w:val="clear" w:color="auto" w:fill="FF7575"/>
            <w:noWrap/>
            <w:vAlign w:val="bottom"/>
          </w:tcPr>
          <w:p w14:paraId="2B84887E" w14:textId="3A6009E8" w:rsidR="007770C2" w:rsidRPr="008C2A09" w:rsidRDefault="00B74855" w:rsidP="004D4726">
            <w:pPr>
              <w:jc w:val="center"/>
              <w:rPr>
                <w:color w:val="000000" w:themeColor="text1"/>
                <w:szCs w:val="24"/>
              </w:rPr>
            </w:pPr>
            <w:r w:rsidRPr="008C2A09">
              <w:rPr>
                <w:color w:val="000000" w:themeColor="text1"/>
                <w:szCs w:val="24"/>
              </w:rPr>
              <w:t>Middels negativ</w:t>
            </w:r>
          </w:p>
        </w:tc>
      </w:tr>
      <w:tr w:rsidR="007770C2" w:rsidRPr="008C2A09" w14:paraId="7B22B018" w14:textId="77777777" w:rsidTr="0083438F">
        <w:trPr>
          <w:trHeight w:val="305"/>
        </w:trPr>
        <w:tc>
          <w:tcPr>
            <w:tcW w:w="4635" w:type="dxa"/>
            <w:tcBorders>
              <w:top w:val="nil"/>
              <w:left w:val="single" w:sz="4" w:space="0" w:color="auto"/>
              <w:bottom w:val="single" w:sz="4" w:space="0" w:color="auto"/>
              <w:right w:val="nil"/>
            </w:tcBorders>
            <w:shd w:val="clear" w:color="auto" w:fill="auto"/>
            <w:noWrap/>
            <w:vAlign w:val="bottom"/>
          </w:tcPr>
          <w:p w14:paraId="26432DF4" w14:textId="77777777" w:rsidR="007770C2" w:rsidRPr="008C2A09" w:rsidRDefault="007770C2" w:rsidP="004D4726">
            <w:pPr>
              <w:jc w:val="both"/>
              <w:rPr>
                <w:color w:val="000000" w:themeColor="text1"/>
                <w:szCs w:val="24"/>
              </w:rPr>
            </w:pPr>
            <w:r w:rsidRPr="008C2A09">
              <w:rPr>
                <w:color w:val="000000" w:themeColor="text1"/>
                <w:szCs w:val="24"/>
              </w:rPr>
              <w:t>Usikkerhet (kvalitativ)</w:t>
            </w:r>
          </w:p>
        </w:tc>
        <w:tc>
          <w:tcPr>
            <w:tcW w:w="1228" w:type="dxa"/>
            <w:tcBorders>
              <w:top w:val="nil"/>
              <w:left w:val="single" w:sz="4" w:space="0" w:color="auto"/>
              <w:bottom w:val="single" w:sz="4" w:space="0" w:color="auto"/>
              <w:right w:val="single" w:sz="4" w:space="0" w:color="auto"/>
            </w:tcBorders>
            <w:shd w:val="clear" w:color="auto" w:fill="auto"/>
            <w:noWrap/>
            <w:vAlign w:val="bottom"/>
          </w:tcPr>
          <w:p w14:paraId="7A46BA8F" w14:textId="77777777" w:rsidR="007770C2" w:rsidRPr="008C2A09" w:rsidRDefault="007770C2" w:rsidP="004D4726">
            <w:pPr>
              <w:jc w:val="center"/>
              <w:rPr>
                <w:color w:val="000000" w:themeColor="text1"/>
                <w:szCs w:val="24"/>
              </w:rPr>
            </w:pPr>
            <w:r w:rsidRPr="008C2A09">
              <w:rPr>
                <w:color w:val="000000" w:themeColor="text1"/>
                <w:szCs w:val="24"/>
              </w:rPr>
              <w:t>Lav</w:t>
            </w:r>
          </w:p>
        </w:tc>
        <w:tc>
          <w:tcPr>
            <w:tcW w:w="1153" w:type="dxa"/>
            <w:tcBorders>
              <w:top w:val="nil"/>
              <w:left w:val="single" w:sz="4" w:space="0" w:color="auto"/>
              <w:bottom w:val="single" w:sz="4" w:space="0" w:color="auto"/>
              <w:right w:val="single" w:sz="4" w:space="0" w:color="auto"/>
            </w:tcBorders>
            <w:shd w:val="clear" w:color="auto" w:fill="auto"/>
            <w:noWrap/>
            <w:vAlign w:val="bottom"/>
          </w:tcPr>
          <w:p w14:paraId="067006C0" w14:textId="77777777" w:rsidR="007770C2" w:rsidRPr="008C2A09" w:rsidRDefault="007770C2" w:rsidP="004D4726">
            <w:pPr>
              <w:jc w:val="center"/>
              <w:rPr>
                <w:color w:val="000000" w:themeColor="text1"/>
                <w:szCs w:val="24"/>
              </w:rPr>
            </w:pPr>
            <w:r w:rsidRPr="008C2A09">
              <w:rPr>
                <w:color w:val="000000" w:themeColor="text1"/>
                <w:szCs w:val="24"/>
              </w:rPr>
              <w:t>Kritisk</w:t>
            </w:r>
          </w:p>
        </w:tc>
        <w:tc>
          <w:tcPr>
            <w:tcW w:w="1004" w:type="dxa"/>
            <w:tcBorders>
              <w:top w:val="nil"/>
              <w:left w:val="single" w:sz="4" w:space="0" w:color="auto"/>
              <w:bottom w:val="single" w:sz="4" w:space="0" w:color="auto"/>
              <w:right w:val="single" w:sz="4" w:space="0" w:color="auto"/>
            </w:tcBorders>
            <w:shd w:val="clear" w:color="auto" w:fill="auto"/>
            <w:noWrap/>
            <w:vAlign w:val="bottom"/>
          </w:tcPr>
          <w:p w14:paraId="12BF9E8A" w14:textId="77777777" w:rsidR="007770C2" w:rsidRPr="008C2A09" w:rsidRDefault="007770C2" w:rsidP="004D4726">
            <w:pPr>
              <w:jc w:val="center"/>
              <w:rPr>
                <w:color w:val="000000" w:themeColor="text1"/>
                <w:szCs w:val="24"/>
              </w:rPr>
            </w:pPr>
            <w:r w:rsidRPr="008C2A09">
              <w:rPr>
                <w:color w:val="000000" w:themeColor="text1"/>
                <w:szCs w:val="24"/>
              </w:rPr>
              <w:t>Høy</w:t>
            </w:r>
          </w:p>
        </w:tc>
        <w:tc>
          <w:tcPr>
            <w:tcW w:w="1303" w:type="dxa"/>
            <w:tcBorders>
              <w:top w:val="nil"/>
              <w:left w:val="single" w:sz="4" w:space="0" w:color="auto"/>
              <w:bottom w:val="single" w:sz="4" w:space="0" w:color="auto"/>
              <w:right w:val="single" w:sz="4" w:space="0" w:color="auto"/>
            </w:tcBorders>
            <w:shd w:val="clear" w:color="auto" w:fill="auto"/>
            <w:noWrap/>
            <w:vAlign w:val="bottom"/>
          </w:tcPr>
          <w:p w14:paraId="5C31BCBE" w14:textId="77777777" w:rsidR="007770C2" w:rsidRPr="008C2A09" w:rsidRDefault="007770C2" w:rsidP="004D4726">
            <w:pPr>
              <w:jc w:val="center"/>
              <w:rPr>
                <w:color w:val="000000" w:themeColor="text1"/>
                <w:szCs w:val="24"/>
              </w:rPr>
            </w:pPr>
            <w:r w:rsidRPr="008C2A09">
              <w:rPr>
                <w:color w:val="000000" w:themeColor="text1"/>
                <w:szCs w:val="24"/>
              </w:rPr>
              <w:t>Moderat</w:t>
            </w:r>
          </w:p>
        </w:tc>
      </w:tr>
      <w:tr w:rsidR="007770C2" w:rsidRPr="008C2A09" w14:paraId="7E507971" w14:textId="77777777" w:rsidTr="0083438F">
        <w:trPr>
          <w:trHeight w:val="305"/>
        </w:trPr>
        <w:tc>
          <w:tcPr>
            <w:tcW w:w="4635" w:type="dxa"/>
            <w:tcBorders>
              <w:top w:val="nil"/>
              <w:left w:val="single" w:sz="4" w:space="0" w:color="auto"/>
              <w:bottom w:val="single" w:sz="4" w:space="0" w:color="auto"/>
              <w:right w:val="nil"/>
            </w:tcBorders>
            <w:shd w:val="clear" w:color="auto" w:fill="auto"/>
            <w:noWrap/>
            <w:vAlign w:val="bottom"/>
          </w:tcPr>
          <w:p w14:paraId="7CCA7835" w14:textId="77777777" w:rsidR="007770C2" w:rsidRPr="008C2A09" w:rsidRDefault="007770C2" w:rsidP="004D4726">
            <w:pPr>
              <w:jc w:val="both"/>
              <w:rPr>
                <w:color w:val="000000" w:themeColor="text1"/>
                <w:szCs w:val="24"/>
              </w:rPr>
            </w:pPr>
            <w:r w:rsidRPr="008C2A09">
              <w:rPr>
                <w:color w:val="000000" w:themeColor="text1"/>
                <w:szCs w:val="24"/>
              </w:rPr>
              <w:t>Sensitivitet (for endringer i forutsetninger)</w:t>
            </w:r>
          </w:p>
        </w:tc>
        <w:tc>
          <w:tcPr>
            <w:tcW w:w="1228" w:type="dxa"/>
            <w:tcBorders>
              <w:top w:val="nil"/>
              <w:left w:val="single" w:sz="4" w:space="0" w:color="auto"/>
              <w:bottom w:val="single" w:sz="4" w:space="0" w:color="auto"/>
              <w:right w:val="single" w:sz="4" w:space="0" w:color="auto"/>
            </w:tcBorders>
            <w:shd w:val="clear" w:color="auto" w:fill="auto"/>
            <w:noWrap/>
            <w:vAlign w:val="bottom"/>
          </w:tcPr>
          <w:p w14:paraId="7E72943E" w14:textId="77777777" w:rsidR="007770C2" w:rsidRPr="008C2A09" w:rsidRDefault="007770C2" w:rsidP="004D4726">
            <w:pPr>
              <w:jc w:val="center"/>
              <w:rPr>
                <w:color w:val="000000" w:themeColor="text1"/>
                <w:szCs w:val="24"/>
              </w:rPr>
            </w:pPr>
            <w:r w:rsidRPr="008C2A09">
              <w:rPr>
                <w:color w:val="000000" w:themeColor="text1"/>
                <w:szCs w:val="24"/>
              </w:rPr>
              <w:t>Ubetydelig</w:t>
            </w:r>
          </w:p>
        </w:tc>
        <w:tc>
          <w:tcPr>
            <w:tcW w:w="1153" w:type="dxa"/>
            <w:tcBorders>
              <w:top w:val="nil"/>
              <w:left w:val="single" w:sz="4" w:space="0" w:color="auto"/>
              <w:bottom w:val="single" w:sz="4" w:space="0" w:color="auto"/>
              <w:right w:val="single" w:sz="4" w:space="0" w:color="auto"/>
            </w:tcBorders>
            <w:shd w:val="clear" w:color="auto" w:fill="auto"/>
            <w:noWrap/>
            <w:vAlign w:val="bottom"/>
          </w:tcPr>
          <w:p w14:paraId="0CAE0CA2" w14:textId="77777777" w:rsidR="007770C2" w:rsidRPr="008C2A09" w:rsidRDefault="007770C2" w:rsidP="004D4726">
            <w:pPr>
              <w:jc w:val="center"/>
              <w:rPr>
                <w:color w:val="000000" w:themeColor="text1"/>
                <w:szCs w:val="24"/>
              </w:rPr>
            </w:pPr>
            <w:r w:rsidRPr="008C2A09">
              <w:rPr>
                <w:color w:val="000000" w:themeColor="text1"/>
                <w:szCs w:val="24"/>
              </w:rPr>
              <w:t>Stor</w:t>
            </w:r>
          </w:p>
        </w:tc>
        <w:tc>
          <w:tcPr>
            <w:tcW w:w="1004" w:type="dxa"/>
            <w:tcBorders>
              <w:top w:val="nil"/>
              <w:left w:val="single" w:sz="4" w:space="0" w:color="auto"/>
              <w:bottom w:val="single" w:sz="4" w:space="0" w:color="auto"/>
              <w:right w:val="single" w:sz="4" w:space="0" w:color="auto"/>
            </w:tcBorders>
            <w:shd w:val="clear" w:color="auto" w:fill="auto"/>
            <w:noWrap/>
            <w:vAlign w:val="bottom"/>
          </w:tcPr>
          <w:p w14:paraId="0C274AF1" w14:textId="77777777" w:rsidR="007770C2" w:rsidRPr="008C2A09" w:rsidRDefault="007770C2" w:rsidP="004D4726">
            <w:pPr>
              <w:jc w:val="center"/>
              <w:rPr>
                <w:color w:val="000000" w:themeColor="text1"/>
                <w:szCs w:val="24"/>
              </w:rPr>
            </w:pPr>
            <w:r w:rsidRPr="008C2A09">
              <w:rPr>
                <w:color w:val="000000" w:themeColor="text1"/>
                <w:szCs w:val="24"/>
              </w:rPr>
              <w:t>Svært stor</w:t>
            </w:r>
          </w:p>
        </w:tc>
        <w:tc>
          <w:tcPr>
            <w:tcW w:w="1303" w:type="dxa"/>
            <w:tcBorders>
              <w:top w:val="nil"/>
              <w:left w:val="single" w:sz="4" w:space="0" w:color="auto"/>
              <w:bottom w:val="single" w:sz="4" w:space="0" w:color="auto"/>
              <w:right w:val="single" w:sz="4" w:space="0" w:color="auto"/>
            </w:tcBorders>
            <w:shd w:val="clear" w:color="auto" w:fill="auto"/>
            <w:noWrap/>
            <w:vAlign w:val="bottom"/>
          </w:tcPr>
          <w:p w14:paraId="5A72B9D8" w14:textId="77777777" w:rsidR="007770C2" w:rsidRPr="008C2A09" w:rsidRDefault="007770C2" w:rsidP="004D4726">
            <w:pPr>
              <w:jc w:val="center"/>
              <w:rPr>
                <w:color w:val="000000" w:themeColor="text1"/>
                <w:szCs w:val="24"/>
              </w:rPr>
            </w:pPr>
            <w:r w:rsidRPr="008C2A09">
              <w:rPr>
                <w:color w:val="000000" w:themeColor="text1"/>
                <w:szCs w:val="24"/>
              </w:rPr>
              <w:t>Moderat</w:t>
            </w:r>
          </w:p>
        </w:tc>
      </w:tr>
      <w:tr w:rsidR="007770C2" w:rsidRPr="008C2A09" w14:paraId="7EF6CE2F" w14:textId="77777777" w:rsidTr="0083438F">
        <w:trPr>
          <w:trHeight w:val="305"/>
        </w:trPr>
        <w:tc>
          <w:tcPr>
            <w:tcW w:w="4635" w:type="dxa"/>
            <w:tcBorders>
              <w:top w:val="nil"/>
              <w:left w:val="single" w:sz="4" w:space="0" w:color="auto"/>
              <w:bottom w:val="single" w:sz="4" w:space="0" w:color="auto"/>
              <w:right w:val="nil"/>
            </w:tcBorders>
            <w:shd w:val="clear" w:color="auto" w:fill="auto"/>
            <w:noWrap/>
            <w:vAlign w:val="bottom"/>
          </w:tcPr>
          <w:p w14:paraId="704FEC6B" w14:textId="77777777" w:rsidR="007770C2" w:rsidRPr="008C2A09" w:rsidRDefault="007770C2" w:rsidP="004D4726">
            <w:pPr>
              <w:jc w:val="both"/>
              <w:rPr>
                <w:color w:val="000000" w:themeColor="text1"/>
                <w:szCs w:val="24"/>
              </w:rPr>
            </w:pPr>
            <w:r w:rsidRPr="008C2A09">
              <w:rPr>
                <w:color w:val="000000" w:themeColor="text1"/>
                <w:szCs w:val="24"/>
              </w:rPr>
              <w:t>Fleksibilitet (realopsjon)</w:t>
            </w:r>
          </w:p>
        </w:tc>
        <w:tc>
          <w:tcPr>
            <w:tcW w:w="1228" w:type="dxa"/>
            <w:tcBorders>
              <w:top w:val="nil"/>
              <w:left w:val="single" w:sz="4" w:space="0" w:color="auto"/>
              <w:bottom w:val="single" w:sz="4" w:space="0" w:color="auto"/>
              <w:right w:val="single" w:sz="4" w:space="0" w:color="auto"/>
            </w:tcBorders>
            <w:shd w:val="clear" w:color="auto" w:fill="auto"/>
            <w:noWrap/>
            <w:vAlign w:val="bottom"/>
          </w:tcPr>
          <w:p w14:paraId="452DB530" w14:textId="77777777" w:rsidR="007770C2" w:rsidRPr="008C2A09" w:rsidRDefault="007770C2" w:rsidP="004D4726">
            <w:pPr>
              <w:jc w:val="center"/>
              <w:rPr>
                <w:color w:val="000000" w:themeColor="text1"/>
                <w:szCs w:val="24"/>
              </w:rPr>
            </w:pPr>
            <w:r w:rsidRPr="008C2A09">
              <w:rPr>
                <w:color w:val="000000" w:themeColor="text1"/>
                <w:szCs w:val="24"/>
              </w:rPr>
              <w:t>Ubetydelig</w:t>
            </w:r>
          </w:p>
        </w:tc>
        <w:tc>
          <w:tcPr>
            <w:tcW w:w="1153" w:type="dxa"/>
            <w:tcBorders>
              <w:top w:val="nil"/>
              <w:left w:val="single" w:sz="4" w:space="0" w:color="auto"/>
              <w:bottom w:val="single" w:sz="4" w:space="0" w:color="auto"/>
              <w:right w:val="single" w:sz="4" w:space="0" w:color="auto"/>
            </w:tcBorders>
            <w:shd w:val="clear" w:color="auto" w:fill="auto"/>
            <w:noWrap/>
            <w:vAlign w:val="bottom"/>
          </w:tcPr>
          <w:p w14:paraId="058CD712" w14:textId="77777777" w:rsidR="007770C2" w:rsidRPr="008C2A09" w:rsidRDefault="007770C2" w:rsidP="004D4726">
            <w:pPr>
              <w:jc w:val="center"/>
              <w:rPr>
                <w:color w:val="000000" w:themeColor="text1"/>
                <w:szCs w:val="24"/>
              </w:rPr>
            </w:pPr>
            <w:r w:rsidRPr="008C2A09">
              <w:rPr>
                <w:color w:val="000000" w:themeColor="text1"/>
                <w:szCs w:val="24"/>
              </w:rPr>
              <w:t>Lav</w:t>
            </w:r>
          </w:p>
        </w:tc>
        <w:tc>
          <w:tcPr>
            <w:tcW w:w="1004" w:type="dxa"/>
            <w:tcBorders>
              <w:top w:val="nil"/>
              <w:left w:val="single" w:sz="4" w:space="0" w:color="auto"/>
              <w:bottom w:val="single" w:sz="4" w:space="0" w:color="auto"/>
              <w:right w:val="single" w:sz="4" w:space="0" w:color="auto"/>
            </w:tcBorders>
            <w:shd w:val="clear" w:color="auto" w:fill="auto"/>
            <w:noWrap/>
            <w:vAlign w:val="bottom"/>
          </w:tcPr>
          <w:p w14:paraId="07237ED8" w14:textId="77777777" w:rsidR="007770C2" w:rsidRPr="008C2A09" w:rsidRDefault="007770C2" w:rsidP="004D4726">
            <w:pPr>
              <w:jc w:val="center"/>
              <w:rPr>
                <w:color w:val="000000" w:themeColor="text1"/>
                <w:szCs w:val="24"/>
              </w:rPr>
            </w:pPr>
            <w:r w:rsidRPr="008C2A09">
              <w:rPr>
                <w:color w:val="000000" w:themeColor="text1"/>
                <w:szCs w:val="24"/>
              </w:rPr>
              <w:t>Moderat</w:t>
            </w:r>
          </w:p>
        </w:tc>
        <w:tc>
          <w:tcPr>
            <w:tcW w:w="1303" w:type="dxa"/>
            <w:tcBorders>
              <w:top w:val="nil"/>
              <w:left w:val="single" w:sz="4" w:space="0" w:color="auto"/>
              <w:bottom w:val="single" w:sz="4" w:space="0" w:color="auto"/>
              <w:right w:val="single" w:sz="4" w:space="0" w:color="auto"/>
            </w:tcBorders>
            <w:shd w:val="clear" w:color="auto" w:fill="auto"/>
            <w:noWrap/>
            <w:vAlign w:val="bottom"/>
          </w:tcPr>
          <w:p w14:paraId="77C5EBDF" w14:textId="77777777" w:rsidR="007770C2" w:rsidRPr="008C2A09" w:rsidRDefault="007770C2" w:rsidP="004D4726">
            <w:pPr>
              <w:jc w:val="center"/>
              <w:rPr>
                <w:color w:val="000000" w:themeColor="text1"/>
                <w:szCs w:val="24"/>
              </w:rPr>
            </w:pPr>
            <w:r w:rsidRPr="008C2A09">
              <w:rPr>
                <w:color w:val="000000" w:themeColor="text1"/>
                <w:szCs w:val="24"/>
              </w:rPr>
              <w:t>Moderat</w:t>
            </w:r>
          </w:p>
        </w:tc>
      </w:tr>
      <w:tr w:rsidR="007770C2" w:rsidRPr="008C2A09" w14:paraId="5745EB1A" w14:textId="77777777" w:rsidTr="0083438F">
        <w:trPr>
          <w:trHeight w:val="305"/>
        </w:trPr>
        <w:tc>
          <w:tcPr>
            <w:tcW w:w="4635" w:type="dxa"/>
            <w:tcBorders>
              <w:top w:val="single" w:sz="4" w:space="0" w:color="auto"/>
              <w:left w:val="single" w:sz="4" w:space="0" w:color="auto"/>
              <w:right w:val="single" w:sz="4" w:space="0" w:color="auto"/>
            </w:tcBorders>
            <w:shd w:val="clear" w:color="auto" w:fill="auto"/>
            <w:noWrap/>
            <w:vAlign w:val="bottom"/>
          </w:tcPr>
          <w:p w14:paraId="5D50CACC" w14:textId="77777777" w:rsidR="007770C2" w:rsidRPr="008C2A09" w:rsidRDefault="007770C2" w:rsidP="004D4726">
            <w:pPr>
              <w:rPr>
                <w:b/>
                <w:color w:val="000000" w:themeColor="text1"/>
                <w:szCs w:val="24"/>
              </w:rPr>
            </w:pPr>
            <w:r w:rsidRPr="008C2A09">
              <w:rPr>
                <w:b/>
                <w:color w:val="000000" w:themeColor="text1"/>
                <w:szCs w:val="24"/>
              </w:rPr>
              <w:t>Prissatte virkninger:</w:t>
            </w:r>
          </w:p>
        </w:tc>
        <w:tc>
          <w:tcPr>
            <w:tcW w:w="1228" w:type="dxa"/>
            <w:tcBorders>
              <w:top w:val="single" w:sz="4" w:space="0" w:color="auto"/>
              <w:left w:val="single" w:sz="4" w:space="0" w:color="auto"/>
              <w:right w:val="single" w:sz="4" w:space="0" w:color="auto"/>
            </w:tcBorders>
            <w:shd w:val="clear" w:color="auto" w:fill="auto"/>
            <w:noWrap/>
            <w:vAlign w:val="bottom"/>
          </w:tcPr>
          <w:p w14:paraId="7F80D955" w14:textId="77777777" w:rsidR="007770C2" w:rsidRPr="008C2A09" w:rsidRDefault="007770C2" w:rsidP="004D4726">
            <w:pPr>
              <w:jc w:val="center"/>
              <w:rPr>
                <w:color w:val="000000" w:themeColor="text1"/>
                <w:szCs w:val="24"/>
              </w:rPr>
            </w:pPr>
          </w:p>
        </w:tc>
        <w:tc>
          <w:tcPr>
            <w:tcW w:w="1153" w:type="dxa"/>
            <w:tcBorders>
              <w:top w:val="single" w:sz="4" w:space="0" w:color="auto"/>
              <w:left w:val="single" w:sz="4" w:space="0" w:color="auto"/>
              <w:right w:val="single" w:sz="4" w:space="0" w:color="auto"/>
            </w:tcBorders>
            <w:shd w:val="clear" w:color="auto" w:fill="auto"/>
            <w:noWrap/>
            <w:vAlign w:val="bottom"/>
          </w:tcPr>
          <w:p w14:paraId="0D1EA14C" w14:textId="77777777" w:rsidR="007770C2" w:rsidRPr="008C2A09" w:rsidRDefault="007770C2" w:rsidP="004D4726">
            <w:pPr>
              <w:jc w:val="center"/>
              <w:rPr>
                <w:color w:val="000000" w:themeColor="text1"/>
                <w:szCs w:val="24"/>
              </w:rPr>
            </w:pPr>
          </w:p>
        </w:tc>
        <w:tc>
          <w:tcPr>
            <w:tcW w:w="1004" w:type="dxa"/>
            <w:tcBorders>
              <w:top w:val="single" w:sz="4" w:space="0" w:color="auto"/>
              <w:left w:val="single" w:sz="4" w:space="0" w:color="auto"/>
              <w:right w:val="single" w:sz="4" w:space="0" w:color="auto"/>
            </w:tcBorders>
            <w:shd w:val="clear" w:color="auto" w:fill="auto"/>
            <w:noWrap/>
            <w:vAlign w:val="bottom"/>
          </w:tcPr>
          <w:p w14:paraId="6B1E8732" w14:textId="77777777" w:rsidR="007770C2" w:rsidRPr="008C2A09" w:rsidRDefault="007770C2" w:rsidP="004D4726">
            <w:pPr>
              <w:jc w:val="center"/>
              <w:rPr>
                <w:color w:val="000000" w:themeColor="text1"/>
                <w:szCs w:val="24"/>
              </w:rPr>
            </w:pPr>
          </w:p>
        </w:tc>
        <w:tc>
          <w:tcPr>
            <w:tcW w:w="1303" w:type="dxa"/>
            <w:tcBorders>
              <w:top w:val="single" w:sz="4" w:space="0" w:color="auto"/>
              <w:left w:val="single" w:sz="4" w:space="0" w:color="auto"/>
              <w:right w:val="single" w:sz="4" w:space="0" w:color="auto"/>
            </w:tcBorders>
            <w:shd w:val="clear" w:color="auto" w:fill="auto"/>
            <w:noWrap/>
            <w:vAlign w:val="bottom"/>
          </w:tcPr>
          <w:p w14:paraId="0D3577E9" w14:textId="77777777" w:rsidR="007770C2" w:rsidRPr="008C2A09" w:rsidRDefault="007770C2" w:rsidP="004D4726">
            <w:pPr>
              <w:jc w:val="center"/>
              <w:rPr>
                <w:color w:val="000000" w:themeColor="text1"/>
                <w:szCs w:val="24"/>
              </w:rPr>
            </w:pPr>
          </w:p>
        </w:tc>
      </w:tr>
      <w:tr w:rsidR="007770C2" w:rsidRPr="008C2A09" w14:paraId="569D9157" w14:textId="77777777" w:rsidTr="0083438F">
        <w:trPr>
          <w:trHeight w:val="305"/>
        </w:trPr>
        <w:tc>
          <w:tcPr>
            <w:tcW w:w="4635" w:type="dxa"/>
            <w:tcBorders>
              <w:top w:val="nil"/>
              <w:left w:val="single" w:sz="4" w:space="0" w:color="auto"/>
              <w:right w:val="single" w:sz="4" w:space="0" w:color="auto"/>
            </w:tcBorders>
            <w:shd w:val="clear" w:color="auto" w:fill="auto"/>
            <w:noWrap/>
            <w:vAlign w:val="bottom"/>
          </w:tcPr>
          <w:p w14:paraId="30592CE6" w14:textId="77777777" w:rsidR="007770C2" w:rsidRPr="008C2A09" w:rsidRDefault="007770C2" w:rsidP="004D4726">
            <w:pPr>
              <w:rPr>
                <w:color w:val="000000" w:themeColor="text1"/>
                <w:szCs w:val="24"/>
              </w:rPr>
            </w:pPr>
            <w:r w:rsidRPr="008C2A09">
              <w:rPr>
                <w:color w:val="000000" w:themeColor="text1"/>
                <w:szCs w:val="24"/>
              </w:rPr>
              <w:t>Levetidskostnader (nåverdi, ekskl. MVA)</w:t>
            </w:r>
          </w:p>
        </w:tc>
        <w:tc>
          <w:tcPr>
            <w:tcW w:w="1228" w:type="dxa"/>
            <w:tcBorders>
              <w:top w:val="nil"/>
              <w:left w:val="single" w:sz="4" w:space="0" w:color="auto"/>
              <w:right w:val="single" w:sz="4" w:space="0" w:color="auto"/>
            </w:tcBorders>
            <w:shd w:val="clear" w:color="auto" w:fill="auto"/>
            <w:noWrap/>
            <w:vAlign w:val="bottom"/>
          </w:tcPr>
          <w:p w14:paraId="681C2EF9" w14:textId="77777777" w:rsidR="007770C2" w:rsidRPr="008C2A09" w:rsidRDefault="007770C2" w:rsidP="004D4726">
            <w:pPr>
              <w:jc w:val="center"/>
              <w:rPr>
                <w:color w:val="000000" w:themeColor="text1"/>
                <w:szCs w:val="24"/>
              </w:rPr>
            </w:pPr>
            <w:r w:rsidRPr="008C2A09">
              <w:rPr>
                <w:color w:val="000000" w:themeColor="text1"/>
                <w:szCs w:val="24"/>
              </w:rPr>
              <w:t>400</w:t>
            </w:r>
          </w:p>
        </w:tc>
        <w:tc>
          <w:tcPr>
            <w:tcW w:w="1153" w:type="dxa"/>
            <w:tcBorders>
              <w:top w:val="nil"/>
              <w:left w:val="single" w:sz="4" w:space="0" w:color="auto"/>
              <w:right w:val="single" w:sz="4" w:space="0" w:color="auto"/>
            </w:tcBorders>
            <w:shd w:val="clear" w:color="auto" w:fill="auto"/>
            <w:noWrap/>
            <w:vAlign w:val="bottom"/>
          </w:tcPr>
          <w:p w14:paraId="1C42E1DF" w14:textId="77777777" w:rsidR="007770C2" w:rsidRPr="008C2A09" w:rsidRDefault="007770C2" w:rsidP="004D4726">
            <w:pPr>
              <w:jc w:val="center"/>
              <w:rPr>
                <w:color w:val="000000" w:themeColor="text1"/>
                <w:szCs w:val="24"/>
              </w:rPr>
            </w:pPr>
            <w:r w:rsidRPr="008C2A09">
              <w:rPr>
                <w:color w:val="000000" w:themeColor="text1"/>
                <w:szCs w:val="24"/>
              </w:rPr>
              <w:t>800</w:t>
            </w:r>
          </w:p>
        </w:tc>
        <w:tc>
          <w:tcPr>
            <w:tcW w:w="1004" w:type="dxa"/>
            <w:tcBorders>
              <w:top w:val="nil"/>
              <w:left w:val="single" w:sz="4" w:space="0" w:color="auto"/>
              <w:right w:val="single" w:sz="4" w:space="0" w:color="auto"/>
            </w:tcBorders>
            <w:shd w:val="clear" w:color="auto" w:fill="auto"/>
            <w:noWrap/>
            <w:vAlign w:val="bottom"/>
          </w:tcPr>
          <w:p w14:paraId="4CDFF291" w14:textId="77777777" w:rsidR="007770C2" w:rsidRPr="008C2A09" w:rsidRDefault="007770C2" w:rsidP="004D4726">
            <w:pPr>
              <w:jc w:val="center"/>
              <w:rPr>
                <w:color w:val="000000" w:themeColor="text1"/>
                <w:szCs w:val="24"/>
              </w:rPr>
            </w:pPr>
            <w:r w:rsidRPr="008C2A09">
              <w:rPr>
                <w:color w:val="000000" w:themeColor="text1"/>
                <w:szCs w:val="24"/>
              </w:rPr>
              <w:t>1200</w:t>
            </w:r>
          </w:p>
        </w:tc>
        <w:tc>
          <w:tcPr>
            <w:tcW w:w="1303" w:type="dxa"/>
            <w:tcBorders>
              <w:top w:val="nil"/>
              <w:left w:val="single" w:sz="4" w:space="0" w:color="auto"/>
              <w:right w:val="single" w:sz="4" w:space="0" w:color="auto"/>
            </w:tcBorders>
            <w:shd w:val="clear" w:color="auto" w:fill="auto"/>
            <w:noWrap/>
            <w:vAlign w:val="bottom"/>
          </w:tcPr>
          <w:p w14:paraId="46697440" w14:textId="77777777" w:rsidR="007770C2" w:rsidRPr="008C2A09" w:rsidRDefault="007770C2" w:rsidP="004D4726">
            <w:pPr>
              <w:jc w:val="center"/>
              <w:rPr>
                <w:color w:val="000000" w:themeColor="text1"/>
                <w:szCs w:val="24"/>
              </w:rPr>
            </w:pPr>
            <w:r w:rsidRPr="008C2A09">
              <w:rPr>
                <w:color w:val="000000" w:themeColor="text1"/>
                <w:szCs w:val="24"/>
              </w:rPr>
              <w:t>1500</w:t>
            </w:r>
          </w:p>
        </w:tc>
      </w:tr>
      <w:tr w:rsidR="007770C2" w:rsidRPr="008C2A09" w14:paraId="6C90CFB6" w14:textId="77777777" w:rsidTr="00302C23">
        <w:trPr>
          <w:trHeight w:val="305"/>
        </w:trPr>
        <w:tc>
          <w:tcPr>
            <w:tcW w:w="4635" w:type="dxa"/>
            <w:tcBorders>
              <w:top w:val="nil"/>
              <w:left w:val="single" w:sz="4" w:space="0" w:color="auto"/>
              <w:bottom w:val="single" w:sz="4" w:space="0" w:color="auto"/>
              <w:right w:val="single" w:sz="4" w:space="0" w:color="auto"/>
            </w:tcBorders>
            <w:shd w:val="clear" w:color="auto" w:fill="auto"/>
            <w:noWrap/>
            <w:vAlign w:val="bottom"/>
          </w:tcPr>
          <w:p w14:paraId="75DDAB7E" w14:textId="77777777" w:rsidR="007770C2" w:rsidRPr="008C2A09" w:rsidRDefault="007770C2" w:rsidP="004D4726">
            <w:r w:rsidRPr="008C2A09">
              <w:t>Relativt standardavvik (%)</w:t>
            </w:r>
            <w:r w:rsidRPr="008C2A09">
              <w:rPr>
                <w:rStyle w:val="Fotnotereferanse"/>
              </w:rPr>
              <w:footnoteReference w:id="5"/>
            </w:r>
          </w:p>
        </w:tc>
        <w:tc>
          <w:tcPr>
            <w:tcW w:w="1228" w:type="dxa"/>
            <w:tcBorders>
              <w:top w:val="nil"/>
              <w:left w:val="single" w:sz="4" w:space="0" w:color="auto"/>
              <w:bottom w:val="single" w:sz="4" w:space="0" w:color="auto"/>
              <w:right w:val="single" w:sz="4" w:space="0" w:color="auto"/>
            </w:tcBorders>
            <w:shd w:val="clear" w:color="auto" w:fill="auto"/>
            <w:noWrap/>
            <w:vAlign w:val="bottom"/>
          </w:tcPr>
          <w:p w14:paraId="5408E866" w14:textId="77777777" w:rsidR="007770C2" w:rsidRPr="008C2A09" w:rsidRDefault="007770C2" w:rsidP="004D4726">
            <w:pPr>
              <w:jc w:val="center"/>
              <w:rPr>
                <w:color w:val="000000" w:themeColor="text1"/>
                <w:szCs w:val="24"/>
              </w:rPr>
            </w:pPr>
            <w:r w:rsidRPr="008C2A09">
              <w:rPr>
                <w:color w:val="000000" w:themeColor="text1"/>
                <w:szCs w:val="24"/>
              </w:rPr>
              <w:t>10 %</w:t>
            </w:r>
          </w:p>
        </w:tc>
        <w:tc>
          <w:tcPr>
            <w:tcW w:w="1153" w:type="dxa"/>
            <w:tcBorders>
              <w:top w:val="nil"/>
              <w:left w:val="single" w:sz="4" w:space="0" w:color="auto"/>
              <w:bottom w:val="single" w:sz="4" w:space="0" w:color="auto"/>
              <w:right w:val="single" w:sz="4" w:space="0" w:color="auto"/>
            </w:tcBorders>
            <w:shd w:val="clear" w:color="auto" w:fill="auto"/>
            <w:noWrap/>
            <w:vAlign w:val="bottom"/>
          </w:tcPr>
          <w:p w14:paraId="74C872FC" w14:textId="77777777" w:rsidR="007770C2" w:rsidRPr="008C2A09" w:rsidRDefault="007770C2" w:rsidP="004D4726">
            <w:pPr>
              <w:jc w:val="center"/>
              <w:rPr>
                <w:color w:val="000000" w:themeColor="text1"/>
                <w:szCs w:val="24"/>
              </w:rPr>
            </w:pPr>
            <w:r w:rsidRPr="008C2A09">
              <w:rPr>
                <w:color w:val="000000" w:themeColor="text1"/>
                <w:szCs w:val="24"/>
              </w:rPr>
              <w:t>20 %</w:t>
            </w:r>
          </w:p>
        </w:tc>
        <w:tc>
          <w:tcPr>
            <w:tcW w:w="1004" w:type="dxa"/>
            <w:tcBorders>
              <w:top w:val="nil"/>
              <w:left w:val="single" w:sz="4" w:space="0" w:color="auto"/>
              <w:bottom w:val="single" w:sz="4" w:space="0" w:color="auto"/>
              <w:right w:val="single" w:sz="4" w:space="0" w:color="auto"/>
            </w:tcBorders>
            <w:shd w:val="clear" w:color="auto" w:fill="auto"/>
            <w:noWrap/>
            <w:vAlign w:val="bottom"/>
          </w:tcPr>
          <w:p w14:paraId="48F016E5" w14:textId="77777777" w:rsidR="007770C2" w:rsidRPr="008C2A09" w:rsidRDefault="007770C2" w:rsidP="004D4726">
            <w:pPr>
              <w:jc w:val="center"/>
              <w:rPr>
                <w:color w:val="000000" w:themeColor="text1"/>
                <w:szCs w:val="24"/>
              </w:rPr>
            </w:pPr>
            <w:r w:rsidRPr="008C2A09">
              <w:rPr>
                <w:color w:val="000000" w:themeColor="text1"/>
                <w:szCs w:val="24"/>
              </w:rPr>
              <w:t>30 %</w:t>
            </w:r>
          </w:p>
        </w:tc>
        <w:tc>
          <w:tcPr>
            <w:tcW w:w="1303" w:type="dxa"/>
            <w:tcBorders>
              <w:top w:val="nil"/>
              <w:left w:val="single" w:sz="4" w:space="0" w:color="auto"/>
              <w:bottom w:val="single" w:sz="4" w:space="0" w:color="auto"/>
              <w:right w:val="single" w:sz="4" w:space="0" w:color="auto"/>
            </w:tcBorders>
            <w:shd w:val="clear" w:color="auto" w:fill="auto"/>
            <w:noWrap/>
            <w:vAlign w:val="bottom"/>
          </w:tcPr>
          <w:p w14:paraId="3DAB3804" w14:textId="77777777" w:rsidR="007770C2" w:rsidRPr="008C2A09" w:rsidRDefault="007770C2" w:rsidP="004D4726">
            <w:pPr>
              <w:jc w:val="center"/>
              <w:rPr>
                <w:color w:val="000000" w:themeColor="text1"/>
                <w:szCs w:val="24"/>
              </w:rPr>
            </w:pPr>
            <w:r w:rsidRPr="008C2A09">
              <w:rPr>
                <w:color w:val="000000" w:themeColor="text1"/>
                <w:szCs w:val="24"/>
              </w:rPr>
              <w:t>40 %</w:t>
            </w:r>
          </w:p>
        </w:tc>
      </w:tr>
      <w:tr w:rsidR="00302C23" w:rsidRPr="008C2A09" w14:paraId="6F722BD1" w14:textId="77777777" w:rsidTr="00302C23">
        <w:trPr>
          <w:trHeight w:val="305"/>
        </w:trPr>
        <w:tc>
          <w:tcPr>
            <w:tcW w:w="46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3D6183" w14:textId="7678ED35" w:rsidR="00302C23" w:rsidRPr="00AE7C7D" w:rsidRDefault="003E70AA" w:rsidP="004D4726">
            <w:r w:rsidRPr="00AE7C7D">
              <w:lastRenderedPageBreak/>
              <w:t>Operativ effekt per krone investert</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2C683" w14:textId="4C6966F9" w:rsidR="00302C23" w:rsidRPr="00AE7C7D" w:rsidRDefault="003A6DB0" w:rsidP="004D4726">
            <w:pPr>
              <w:jc w:val="center"/>
              <w:rPr>
                <w:color w:val="000000" w:themeColor="text1"/>
                <w:szCs w:val="24"/>
              </w:rPr>
            </w:pPr>
            <w:r w:rsidRPr="00AE7C7D">
              <w:rPr>
                <w:color w:val="000000" w:themeColor="text1"/>
                <w:szCs w:val="24"/>
              </w:rPr>
              <w:t>0</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168D51" w14:textId="3DD8B475" w:rsidR="00302C23" w:rsidRPr="00AE7C7D" w:rsidRDefault="00A2457D" w:rsidP="004D4726">
            <w:pPr>
              <w:jc w:val="center"/>
              <w:rPr>
                <w:color w:val="000000" w:themeColor="text1"/>
                <w:szCs w:val="24"/>
              </w:rPr>
            </w:pPr>
            <w:r w:rsidRPr="00AE7C7D">
              <w:rPr>
                <w:color w:val="000000" w:themeColor="text1"/>
                <w:szCs w:val="24"/>
              </w:rPr>
              <w:t>3</w:t>
            </w:r>
          </w:p>
        </w:tc>
        <w:tc>
          <w:tcPr>
            <w:tcW w:w="10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854AF" w14:textId="3A88BA73" w:rsidR="00302C23" w:rsidRPr="00AE7C7D" w:rsidRDefault="00D832A8" w:rsidP="004D4726">
            <w:pPr>
              <w:jc w:val="center"/>
              <w:rPr>
                <w:color w:val="000000" w:themeColor="text1"/>
                <w:szCs w:val="24"/>
              </w:rPr>
            </w:pPr>
            <w:r w:rsidRPr="00AE7C7D">
              <w:rPr>
                <w:color w:val="000000" w:themeColor="text1"/>
                <w:szCs w:val="24"/>
              </w:rPr>
              <w:t>8</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15ABF2" w14:textId="2E9AA614" w:rsidR="00302C23" w:rsidRPr="00AE7C7D" w:rsidRDefault="00EF2709" w:rsidP="004D4726">
            <w:pPr>
              <w:jc w:val="center"/>
              <w:rPr>
                <w:color w:val="000000" w:themeColor="text1"/>
                <w:szCs w:val="24"/>
              </w:rPr>
            </w:pPr>
            <w:r w:rsidRPr="00AE7C7D">
              <w:rPr>
                <w:color w:val="000000" w:themeColor="text1"/>
                <w:szCs w:val="24"/>
              </w:rPr>
              <w:t>6</w:t>
            </w:r>
          </w:p>
        </w:tc>
      </w:tr>
      <w:tr w:rsidR="0083438F" w:rsidRPr="008C2A09" w14:paraId="3183F30E" w14:textId="77777777" w:rsidTr="00302C23">
        <w:trPr>
          <w:trHeight w:val="305"/>
        </w:trPr>
        <w:tc>
          <w:tcPr>
            <w:tcW w:w="4635"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0A7D664B" w14:textId="77777777" w:rsidR="007770C2" w:rsidRPr="008C2A09" w:rsidRDefault="007770C2" w:rsidP="004D4726">
            <w:pPr>
              <w:rPr>
                <w:color w:val="000000" w:themeColor="text1"/>
                <w:szCs w:val="24"/>
              </w:rPr>
            </w:pPr>
            <w:r w:rsidRPr="008C2A09">
              <w:rPr>
                <w:b/>
                <w:bCs/>
                <w:color w:val="000000" w:themeColor="text1"/>
                <w:szCs w:val="24"/>
              </w:rPr>
              <w:t>Samlet vurdering/anbefaling</w:t>
            </w:r>
          </w:p>
        </w:tc>
        <w:tc>
          <w:tcPr>
            <w:tcW w:w="12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7C9F163" w14:textId="4FC74EFE" w:rsidR="007770C2" w:rsidRPr="008C2A09" w:rsidRDefault="00A2457D" w:rsidP="004D4726">
            <w:pPr>
              <w:jc w:val="center"/>
              <w:rPr>
                <w:color w:val="000000" w:themeColor="text1"/>
                <w:szCs w:val="24"/>
              </w:rPr>
            </w:pPr>
            <w:r w:rsidRPr="008C2A09">
              <w:rPr>
                <w:color w:val="000000" w:themeColor="text1"/>
                <w:szCs w:val="24"/>
              </w:rPr>
              <w:t>4</w:t>
            </w:r>
          </w:p>
        </w:tc>
        <w:tc>
          <w:tcPr>
            <w:tcW w:w="115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693E27E6" w14:textId="77777777" w:rsidR="007770C2" w:rsidRPr="008C2A09" w:rsidRDefault="007770C2" w:rsidP="004D4726">
            <w:pPr>
              <w:jc w:val="center"/>
              <w:rPr>
                <w:color w:val="000000" w:themeColor="text1"/>
                <w:szCs w:val="24"/>
              </w:rPr>
            </w:pPr>
            <w:r w:rsidRPr="008C2A09">
              <w:rPr>
                <w:color w:val="000000" w:themeColor="text1"/>
                <w:szCs w:val="24"/>
              </w:rPr>
              <w:t>2</w:t>
            </w:r>
          </w:p>
        </w:tc>
        <w:tc>
          <w:tcPr>
            <w:tcW w:w="100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08D8098" w14:textId="09751327" w:rsidR="007770C2" w:rsidRPr="008C2A09" w:rsidRDefault="00231F92" w:rsidP="004D4726">
            <w:pPr>
              <w:jc w:val="center"/>
              <w:rPr>
                <w:color w:val="000000" w:themeColor="text1"/>
                <w:szCs w:val="24"/>
              </w:rPr>
            </w:pPr>
            <w:r w:rsidRPr="008C2A09">
              <w:rPr>
                <w:color w:val="000000" w:themeColor="text1"/>
                <w:szCs w:val="24"/>
              </w:rPr>
              <w:t>3</w:t>
            </w:r>
          </w:p>
        </w:tc>
        <w:tc>
          <w:tcPr>
            <w:tcW w:w="130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F8AF920" w14:textId="014EEFAA" w:rsidR="007770C2" w:rsidRPr="008C2A09" w:rsidRDefault="00A2457D" w:rsidP="004D4726">
            <w:pPr>
              <w:jc w:val="center"/>
              <w:rPr>
                <w:color w:val="000000" w:themeColor="text1"/>
                <w:szCs w:val="24"/>
              </w:rPr>
            </w:pPr>
            <w:r w:rsidRPr="008C2A09">
              <w:rPr>
                <w:color w:val="000000" w:themeColor="text1"/>
                <w:szCs w:val="24"/>
              </w:rPr>
              <w:t>1</w:t>
            </w:r>
          </w:p>
        </w:tc>
      </w:tr>
      <w:tr w:rsidR="007770C2" w:rsidRPr="008C2A09" w14:paraId="1FB6ED46" w14:textId="77777777" w:rsidTr="004D4726">
        <w:trPr>
          <w:trHeight w:val="305"/>
        </w:trPr>
        <w:tc>
          <w:tcPr>
            <w:tcW w:w="4635" w:type="dxa"/>
            <w:tcBorders>
              <w:left w:val="single" w:sz="4" w:space="0" w:color="auto"/>
              <w:bottom w:val="single" w:sz="4" w:space="0" w:color="auto"/>
              <w:right w:val="single" w:sz="4" w:space="0" w:color="auto"/>
            </w:tcBorders>
            <w:shd w:val="clear" w:color="auto" w:fill="auto"/>
            <w:noWrap/>
            <w:vAlign w:val="bottom"/>
            <w:hideMark/>
          </w:tcPr>
          <w:p w14:paraId="2E101CEE" w14:textId="77777777" w:rsidR="007770C2" w:rsidRPr="008C2A09" w:rsidRDefault="007770C2" w:rsidP="004D4726">
            <w:pPr>
              <w:rPr>
                <w:color w:val="000000" w:themeColor="text1"/>
                <w:szCs w:val="24"/>
              </w:rPr>
            </w:pPr>
            <w:r w:rsidRPr="008C2A09">
              <w:rPr>
                <w:color w:val="000000" w:themeColor="text1"/>
                <w:szCs w:val="24"/>
              </w:rPr>
              <w:t>Fordelingsvirkninger</w:t>
            </w:r>
          </w:p>
        </w:tc>
        <w:tc>
          <w:tcPr>
            <w:tcW w:w="4688" w:type="dxa"/>
            <w:gridSpan w:val="4"/>
            <w:tcBorders>
              <w:left w:val="single" w:sz="4" w:space="0" w:color="auto"/>
              <w:bottom w:val="single" w:sz="4" w:space="0" w:color="auto"/>
              <w:right w:val="single" w:sz="4" w:space="0" w:color="auto"/>
            </w:tcBorders>
            <w:shd w:val="clear" w:color="auto" w:fill="auto"/>
            <w:noWrap/>
            <w:vAlign w:val="bottom"/>
          </w:tcPr>
          <w:p w14:paraId="3B329CD2" w14:textId="77777777" w:rsidR="007770C2" w:rsidRPr="008C2A09" w:rsidRDefault="007770C2" w:rsidP="004D4726">
            <w:pPr>
              <w:jc w:val="center"/>
              <w:rPr>
                <w:color w:val="000000" w:themeColor="text1"/>
                <w:szCs w:val="24"/>
              </w:rPr>
            </w:pPr>
            <w:r w:rsidRPr="008C2A09">
              <w:rPr>
                <w:color w:val="000000" w:themeColor="text1"/>
                <w:szCs w:val="24"/>
              </w:rPr>
              <w:t>Ubetydelige</w:t>
            </w:r>
          </w:p>
        </w:tc>
      </w:tr>
      <w:tr w:rsidR="007770C2" w:rsidRPr="008C2A09" w14:paraId="1914C6B8" w14:textId="77777777" w:rsidTr="0083438F">
        <w:trPr>
          <w:trHeight w:val="305"/>
        </w:trPr>
        <w:tc>
          <w:tcPr>
            <w:tcW w:w="4635" w:type="dxa"/>
            <w:tcBorders>
              <w:top w:val="single" w:sz="4" w:space="0" w:color="auto"/>
              <w:left w:val="single" w:sz="4" w:space="0" w:color="auto"/>
              <w:bottom w:val="single" w:sz="4" w:space="0" w:color="auto"/>
              <w:right w:val="nil"/>
            </w:tcBorders>
            <w:shd w:val="clear" w:color="auto" w:fill="auto"/>
            <w:noWrap/>
            <w:vAlign w:val="bottom"/>
          </w:tcPr>
          <w:p w14:paraId="47B946C2" w14:textId="77777777" w:rsidR="007770C2" w:rsidRPr="008C2A09" w:rsidRDefault="007770C2" w:rsidP="004D4726">
            <w:pPr>
              <w:rPr>
                <w:color w:val="000000" w:themeColor="text1"/>
                <w:szCs w:val="24"/>
              </w:rPr>
            </w:pPr>
            <w:r w:rsidRPr="008C2A09">
              <w:rPr>
                <w:color w:val="000000" w:themeColor="text1"/>
                <w:szCs w:val="24"/>
              </w:rPr>
              <w:t>Skattekostnad</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DC6063" w14:textId="77777777" w:rsidR="007770C2" w:rsidRPr="008C2A09" w:rsidRDefault="007770C2" w:rsidP="004D4726">
            <w:pPr>
              <w:jc w:val="center"/>
              <w:rPr>
                <w:color w:val="000000" w:themeColor="text1"/>
                <w:szCs w:val="24"/>
              </w:rPr>
            </w:pPr>
            <w:r w:rsidRPr="008C2A09">
              <w:rPr>
                <w:color w:val="000000" w:themeColor="text1"/>
                <w:szCs w:val="24"/>
              </w:rPr>
              <w:t>0</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6A7CA0" w14:textId="77777777" w:rsidR="007770C2" w:rsidRPr="008C2A09" w:rsidRDefault="007770C2" w:rsidP="004D4726">
            <w:pPr>
              <w:jc w:val="center"/>
              <w:rPr>
                <w:color w:val="000000" w:themeColor="text1"/>
                <w:szCs w:val="24"/>
              </w:rPr>
            </w:pPr>
            <w:r w:rsidRPr="008C2A09">
              <w:rPr>
                <w:color w:val="000000" w:themeColor="text1"/>
                <w:szCs w:val="24"/>
              </w:rPr>
              <w:t>80</w:t>
            </w:r>
          </w:p>
        </w:tc>
        <w:tc>
          <w:tcPr>
            <w:tcW w:w="10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3BC49E" w14:textId="77777777" w:rsidR="007770C2" w:rsidRPr="008C2A09" w:rsidRDefault="007770C2" w:rsidP="004D4726">
            <w:pPr>
              <w:jc w:val="center"/>
              <w:rPr>
                <w:color w:val="000000" w:themeColor="text1"/>
                <w:szCs w:val="24"/>
              </w:rPr>
            </w:pPr>
            <w:r w:rsidRPr="008C2A09">
              <w:rPr>
                <w:color w:val="000000" w:themeColor="text1"/>
                <w:szCs w:val="24"/>
              </w:rPr>
              <w:t>150</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F2A79C" w14:textId="77777777" w:rsidR="007770C2" w:rsidRPr="008C2A09" w:rsidRDefault="007770C2" w:rsidP="004D4726">
            <w:pPr>
              <w:keepNext/>
              <w:jc w:val="center"/>
              <w:rPr>
                <w:color w:val="000000" w:themeColor="text1"/>
                <w:szCs w:val="24"/>
              </w:rPr>
            </w:pPr>
            <w:r w:rsidRPr="008C2A09">
              <w:rPr>
                <w:color w:val="000000" w:themeColor="text1"/>
                <w:szCs w:val="24"/>
              </w:rPr>
              <w:t>20</w:t>
            </w:r>
          </w:p>
        </w:tc>
      </w:tr>
    </w:tbl>
    <w:p w14:paraId="12A79741" w14:textId="77777777" w:rsidR="007D3CF8" w:rsidRPr="008C2A09" w:rsidRDefault="007D3CF8" w:rsidP="007D3CF8">
      <w:pPr>
        <w:rPr>
          <w:lang w:eastAsia="en-US"/>
        </w:rPr>
      </w:pPr>
    </w:p>
    <w:p w14:paraId="42626291" w14:textId="77777777" w:rsidR="00B36F05" w:rsidRPr="008C2A09" w:rsidRDefault="00B36F05" w:rsidP="007D3CF8">
      <w:pPr>
        <w:rPr>
          <w:lang w:eastAsia="en-US"/>
        </w:rPr>
      </w:pPr>
    </w:p>
    <w:p w14:paraId="536C393B" w14:textId="77777777" w:rsidR="00B36F05" w:rsidRPr="008C2A09" w:rsidRDefault="00B36F05" w:rsidP="007D3CF8">
      <w:pPr>
        <w:rPr>
          <w:lang w:eastAsia="en-US"/>
        </w:rPr>
      </w:pPr>
    </w:p>
    <w:p w14:paraId="5D823CC9" w14:textId="77777777" w:rsidR="003850E9" w:rsidRPr="008C2A09" w:rsidRDefault="003850E9">
      <w:r w:rsidRPr="008C2A09">
        <w:br w:type="page"/>
      </w:r>
    </w:p>
    <w:p w14:paraId="5B5D5362" w14:textId="7FB6F6A1" w:rsidR="003850E9" w:rsidRPr="008C2A09" w:rsidRDefault="003850E9" w:rsidP="003850E9">
      <w:pPr>
        <w:pStyle w:val="Overskrift1"/>
        <w:numPr>
          <w:ilvl w:val="0"/>
          <w:numId w:val="0"/>
        </w:numPr>
      </w:pPr>
      <w:bookmarkStart w:id="97" w:name="_Toc396997885"/>
      <w:bookmarkStart w:id="98" w:name="_Toc27478818"/>
      <w:bookmarkStart w:id="99" w:name="_Toc169871753"/>
      <w:r w:rsidRPr="008C2A09">
        <w:lastRenderedPageBreak/>
        <w:t>Undervedlegg 1 Beskrivelse av kostnadselementene</w:t>
      </w:r>
      <w:bookmarkEnd w:id="97"/>
      <w:bookmarkEnd w:id="98"/>
      <w:bookmarkEnd w:id="99"/>
    </w:p>
    <w:p w14:paraId="2654C74C" w14:textId="37D03E08" w:rsidR="003850E9" w:rsidRPr="008C2A09" w:rsidRDefault="003850E9" w:rsidP="003850E9">
      <w:pPr>
        <w:pStyle w:val="Brdtekst"/>
      </w:pPr>
      <w:r w:rsidRPr="008C2A09">
        <w:t>Tabellen under beskriver hvert enkelt kostnadselement og eventuelt relasjonen/sammenhengen mellom disse. Kostnadselementene er gruppert i hovedkostnadselementer (sum i mill. kroner ekskl. mva.).</w:t>
      </w:r>
      <w:r w:rsidR="00D25528">
        <w:t xml:space="preserve"> Dette må synligjøres for alle alternativer.</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8"/>
        <w:gridCol w:w="1628"/>
        <w:gridCol w:w="3297"/>
        <w:gridCol w:w="638"/>
        <w:gridCol w:w="639"/>
        <w:gridCol w:w="745"/>
        <w:gridCol w:w="745"/>
      </w:tblGrid>
      <w:tr w:rsidR="003850E9" w:rsidRPr="008C2A09" w14:paraId="564204A2" w14:textId="77777777" w:rsidTr="003468AD">
        <w:trPr>
          <w:trHeight w:val="1403"/>
          <w:tblHeader/>
        </w:trPr>
        <w:tc>
          <w:tcPr>
            <w:tcW w:w="1838" w:type="dxa"/>
            <w:shd w:val="clear" w:color="auto" w:fill="FFFF99"/>
          </w:tcPr>
          <w:p w14:paraId="1D6E6948" w14:textId="77777777" w:rsidR="003850E9" w:rsidRPr="008C2A09" w:rsidRDefault="003850E9" w:rsidP="003468AD">
            <w:pPr>
              <w:pStyle w:val="Ingenmellomrom"/>
              <w:rPr>
                <w:sz w:val="20"/>
              </w:rPr>
            </w:pPr>
            <w:r w:rsidRPr="008C2A09">
              <w:rPr>
                <w:sz w:val="20"/>
              </w:rPr>
              <w:t>Kostnadselement</w:t>
            </w:r>
          </w:p>
        </w:tc>
        <w:tc>
          <w:tcPr>
            <w:tcW w:w="1628" w:type="dxa"/>
            <w:shd w:val="clear" w:color="auto" w:fill="FFFF99"/>
          </w:tcPr>
          <w:p w14:paraId="2FC9AB40" w14:textId="77777777" w:rsidR="003850E9" w:rsidRPr="008C2A09" w:rsidRDefault="003850E9" w:rsidP="003468AD">
            <w:pPr>
              <w:pStyle w:val="Ingenmellomrom"/>
              <w:rPr>
                <w:sz w:val="20"/>
              </w:rPr>
            </w:pPr>
            <w:r w:rsidRPr="008C2A09">
              <w:rPr>
                <w:sz w:val="20"/>
              </w:rPr>
              <w:t>Inneholder</w:t>
            </w:r>
          </w:p>
        </w:tc>
        <w:tc>
          <w:tcPr>
            <w:tcW w:w="3297" w:type="dxa"/>
            <w:shd w:val="clear" w:color="auto" w:fill="FFFF99"/>
          </w:tcPr>
          <w:p w14:paraId="66BB83A6" w14:textId="77777777" w:rsidR="003850E9" w:rsidRPr="008C2A09" w:rsidRDefault="003850E9" w:rsidP="003468AD">
            <w:pPr>
              <w:pStyle w:val="Ingenmellomrom"/>
              <w:rPr>
                <w:sz w:val="20"/>
              </w:rPr>
            </w:pPr>
            <w:r w:rsidRPr="008C2A09">
              <w:rPr>
                <w:sz w:val="20"/>
              </w:rPr>
              <w:t>Estimatusikkerhet</w:t>
            </w:r>
          </w:p>
        </w:tc>
        <w:tc>
          <w:tcPr>
            <w:tcW w:w="638" w:type="dxa"/>
            <w:shd w:val="clear" w:color="auto" w:fill="FFFF99"/>
          </w:tcPr>
          <w:p w14:paraId="42B6697F" w14:textId="77777777" w:rsidR="003850E9" w:rsidRPr="008C2A09" w:rsidRDefault="003850E9" w:rsidP="003468AD">
            <w:pPr>
              <w:pStyle w:val="Ingenmellomrom"/>
              <w:rPr>
                <w:sz w:val="20"/>
              </w:rPr>
            </w:pPr>
            <w:r w:rsidRPr="008C2A09">
              <w:rPr>
                <w:sz w:val="20"/>
              </w:rPr>
              <w:t>Antall</w:t>
            </w:r>
          </w:p>
        </w:tc>
        <w:tc>
          <w:tcPr>
            <w:tcW w:w="639" w:type="dxa"/>
            <w:shd w:val="clear" w:color="auto" w:fill="FFFF99"/>
          </w:tcPr>
          <w:p w14:paraId="6AFA0014" w14:textId="77777777" w:rsidR="003850E9" w:rsidRPr="008C2A09" w:rsidRDefault="003850E9" w:rsidP="003468AD">
            <w:pPr>
              <w:pStyle w:val="Ingenmellomrom"/>
              <w:rPr>
                <w:sz w:val="20"/>
              </w:rPr>
            </w:pPr>
            <w:r w:rsidRPr="008C2A09">
              <w:rPr>
                <w:sz w:val="20"/>
              </w:rPr>
              <w:t>P10 (mill. kroner)</w:t>
            </w:r>
          </w:p>
        </w:tc>
        <w:tc>
          <w:tcPr>
            <w:tcW w:w="745" w:type="dxa"/>
            <w:shd w:val="clear" w:color="auto" w:fill="FFFF99"/>
          </w:tcPr>
          <w:p w14:paraId="13E20265" w14:textId="77777777" w:rsidR="003850E9" w:rsidRPr="008C2A09" w:rsidRDefault="003850E9" w:rsidP="003468AD">
            <w:pPr>
              <w:pStyle w:val="Ingenmellomrom"/>
              <w:rPr>
                <w:sz w:val="20"/>
              </w:rPr>
            </w:pPr>
            <w:r w:rsidRPr="008C2A09">
              <w:rPr>
                <w:sz w:val="20"/>
              </w:rPr>
              <w:t>Mest sannsynlig (mill. kroner)</w:t>
            </w:r>
          </w:p>
        </w:tc>
        <w:tc>
          <w:tcPr>
            <w:tcW w:w="745" w:type="dxa"/>
            <w:shd w:val="clear" w:color="auto" w:fill="FFFF99"/>
          </w:tcPr>
          <w:p w14:paraId="60828B5F" w14:textId="77777777" w:rsidR="003850E9" w:rsidRPr="008C2A09" w:rsidRDefault="003850E9" w:rsidP="003468AD">
            <w:pPr>
              <w:pStyle w:val="Ingenmellomrom"/>
              <w:rPr>
                <w:sz w:val="20"/>
              </w:rPr>
            </w:pPr>
            <w:r w:rsidRPr="008C2A09">
              <w:rPr>
                <w:sz w:val="20"/>
              </w:rPr>
              <w:t xml:space="preserve">P90 </w:t>
            </w:r>
          </w:p>
          <w:p w14:paraId="0B299B93" w14:textId="77777777" w:rsidR="003850E9" w:rsidRPr="008C2A09" w:rsidRDefault="003850E9" w:rsidP="003468AD">
            <w:pPr>
              <w:pStyle w:val="Ingenmellomrom"/>
              <w:rPr>
                <w:sz w:val="20"/>
              </w:rPr>
            </w:pPr>
            <w:r w:rsidRPr="008C2A09">
              <w:rPr>
                <w:sz w:val="20"/>
              </w:rPr>
              <w:t>(mill. kroner)</w:t>
            </w:r>
          </w:p>
        </w:tc>
      </w:tr>
      <w:tr w:rsidR="003850E9" w:rsidRPr="008C2A09" w14:paraId="7745040C" w14:textId="77777777" w:rsidTr="003468AD">
        <w:trPr>
          <w:cantSplit/>
          <w:trHeight w:val="1156"/>
        </w:trPr>
        <w:tc>
          <w:tcPr>
            <w:tcW w:w="1838" w:type="dxa"/>
          </w:tcPr>
          <w:p w14:paraId="3DB89777" w14:textId="77777777" w:rsidR="003850E9" w:rsidRPr="008C2A09" w:rsidRDefault="003850E9" w:rsidP="003468AD">
            <w:pPr>
              <w:pStyle w:val="Ingenmellomrom"/>
              <w:rPr>
                <w:b/>
                <w:sz w:val="20"/>
              </w:rPr>
            </w:pPr>
            <w:r w:rsidRPr="008C2A09">
              <w:rPr>
                <w:b/>
                <w:sz w:val="20"/>
              </w:rPr>
              <w:t>Kostnadselement 1</w:t>
            </w:r>
          </w:p>
        </w:tc>
        <w:tc>
          <w:tcPr>
            <w:tcW w:w="1628" w:type="dxa"/>
          </w:tcPr>
          <w:p w14:paraId="6D97772F" w14:textId="77777777" w:rsidR="003850E9" w:rsidRPr="008C2A09" w:rsidRDefault="003850E9" w:rsidP="003468AD">
            <w:pPr>
              <w:pStyle w:val="Ingenmellomrom"/>
              <w:rPr>
                <w:sz w:val="20"/>
              </w:rPr>
            </w:pPr>
            <w:r w:rsidRPr="008C2A09">
              <w:rPr>
                <w:sz w:val="20"/>
              </w:rPr>
              <w:t>Overordnet beskrivelse av kostnadselementet, evt. forutsetninger og avgrensinger</w:t>
            </w:r>
          </w:p>
        </w:tc>
        <w:tc>
          <w:tcPr>
            <w:tcW w:w="3297" w:type="dxa"/>
          </w:tcPr>
          <w:p w14:paraId="66C446CD" w14:textId="77777777" w:rsidR="003850E9" w:rsidRPr="008C2A09" w:rsidRDefault="003850E9" w:rsidP="003468AD">
            <w:pPr>
              <w:pStyle w:val="Ingenmellomrom"/>
              <w:rPr>
                <w:sz w:val="20"/>
              </w:rPr>
            </w:pPr>
            <w:r w:rsidRPr="008C2A09">
              <w:rPr>
                <w:sz w:val="20"/>
              </w:rPr>
              <w:t>P10: kilde (mnd./år) og forutsetning (sikre sporbarhet)</w:t>
            </w:r>
          </w:p>
          <w:p w14:paraId="12DD02B6" w14:textId="77777777" w:rsidR="003850E9" w:rsidRPr="008C2A09" w:rsidRDefault="003850E9" w:rsidP="003468AD">
            <w:pPr>
              <w:pStyle w:val="Ingenmellomrom"/>
              <w:rPr>
                <w:sz w:val="20"/>
              </w:rPr>
            </w:pPr>
            <w:r w:rsidRPr="008C2A09">
              <w:rPr>
                <w:sz w:val="20"/>
              </w:rPr>
              <w:t>P50: kilde (mnd./år) og forutsetning (sikre sporbarhet)</w:t>
            </w:r>
          </w:p>
          <w:p w14:paraId="43BDCA99" w14:textId="77777777" w:rsidR="003850E9" w:rsidRPr="008C2A09" w:rsidRDefault="003850E9" w:rsidP="003468AD">
            <w:pPr>
              <w:pStyle w:val="Ingenmellomrom"/>
              <w:rPr>
                <w:sz w:val="20"/>
              </w:rPr>
            </w:pPr>
            <w:r w:rsidRPr="008C2A09">
              <w:rPr>
                <w:sz w:val="20"/>
              </w:rPr>
              <w:t>P90: kilde (mnd./år) og forutsetning (sikre sporbarhet)</w:t>
            </w:r>
          </w:p>
        </w:tc>
        <w:tc>
          <w:tcPr>
            <w:tcW w:w="638" w:type="dxa"/>
          </w:tcPr>
          <w:p w14:paraId="63121830" w14:textId="77777777" w:rsidR="003850E9" w:rsidRPr="008C2A09" w:rsidRDefault="003850E9" w:rsidP="003468AD">
            <w:pPr>
              <w:pStyle w:val="Ingenmellomrom"/>
              <w:rPr>
                <w:sz w:val="20"/>
              </w:rPr>
            </w:pPr>
            <w:r w:rsidRPr="008C2A09">
              <w:rPr>
                <w:sz w:val="20"/>
              </w:rPr>
              <w:t>0</w:t>
            </w:r>
          </w:p>
        </w:tc>
        <w:tc>
          <w:tcPr>
            <w:tcW w:w="639" w:type="dxa"/>
          </w:tcPr>
          <w:p w14:paraId="4836C3A7" w14:textId="77777777" w:rsidR="003850E9" w:rsidRPr="008C2A09" w:rsidRDefault="003850E9" w:rsidP="003468AD">
            <w:pPr>
              <w:pStyle w:val="Ingenmellomrom"/>
              <w:rPr>
                <w:sz w:val="20"/>
              </w:rPr>
            </w:pPr>
            <w:r w:rsidRPr="008C2A09">
              <w:rPr>
                <w:sz w:val="20"/>
              </w:rPr>
              <w:t>0</w:t>
            </w:r>
          </w:p>
        </w:tc>
        <w:tc>
          <w:tcPr>
            <w:tcW w:w="745" w:type="dxa"/>
          </w:tcPr>
          <w:p w14:paraId="77FCABD1" w14:textId="77777777" w:rsidR="003850E9" w:rsidRPr="008C2A09" w:rsidRDefault="003850E9" w:rsidP="003468AD">
            <w:pPr>
              <w:pStyle w:val="Ingenmellomrom"/>
              <w:rPr>
                <w:sz w:val="20"/>
              </w:rPr>
            </w:pPr>
            <w:r w:rsidRPr="008C2A09">
              <w:rPr>
                <w:sz w:val="20"/>
              </w:rPr>
              <w:t>0</w:t>
            </w:r>
          </w:p>
          <w:p w14:paraId="33585C13" w14:textId="77777777" w:rsidR="003850E9" w:rsidRPr="008C2A09" w:rsidRDefault="003850E9" w:rsidP="003468AD">
            <w:pPr>
              <w:pStyle w:val="Ingenmellomrom"/>
              <w:rPr>
                <w:sz w:val="20"/>
              </w:rPr>
            </w:pPr>
          </w:p>
        </w:tc>
        <w:tc>
          <w:tcPr>
            <w:tcW w:w="745" w:type="dxa"/>
          </w:tcPr>
          <w:p w14:paraId="5FD11526" w14:textId="77777777" w:rsidR="003850E9" w:rsidRPr="008C2A09" w:rsidRDefault="003850E9" w:rsidP="003468AD">
            <w:pPr>
              <w:pStyle w:val="Ingenmellomrom"/>
              <w:rPr>
                <w:sz w:val="20"/>
              </w:rPr>
            </w:pPr>
            <w:r w:rsidRPr="008C2A09">
              <w:rPr>
                <w:sz w:val="20"/>
              </w:rPr>
              <w:t>0</w:t>
            </w:r>
          </w:p>
          <w:p w14:paraId="7325413F" w14:textId="77777777" w:rsidR="003850E9" w:rsidRPr="008C2A09" w:rsidRDefault="003850E9" w:rsidP="003468AD">
            <w:pPr>
              <w:pStyle w:val="Ingenmellomrom"/>
              <w:rPr>
                <w:sz w:val="20"/>
              </w:rPr>
            </w:pPr>
          </w:p>
        </w:tc>
      </w:tr>
      <w:tr w:rsidR="003850E9" w:rsidRPr="008C2A09" w14:paraId="06C7647E" w14:textId="77777777" w:rsidTr="003468AD">
        <w:trPr>
          <w:cantSplit/>
          <w:trHeight w:val="384"/>
        </w:trPr>
        <w:tc>
          <w:tcPr>
            <w:tcW w:w="1838" w:type="dxa"/>
          </w:tcPr>
          <w:p w14:paraId="2DB92B6F" w14:textId="77777777" w:rsidR="003850E9" w:rsidRPr="008C2A09" w:rsidRDefault="003850E9" w:rsidP="003468AD">
            <w:pPr>
              <w:pStyle w:val="Ingenmellomrom"/>
              <w:rPr>
                <w:sz w:val="20"/>
              </w:rPr>
            </w:pPr>
            <w:r w:rsidRPr="008C2A09">
              <w:rPr>
                <w:b/>
                <w:sz w:val="20"/>
              </w:rPr>
              <w:t>Kostnadselement 2</w:t>
            </w:r>
          </w:p>
        </w:tc>
        <w:tc>
          <w:tcPr>
            <w:tcW w:w="1628" w:type="dxa"/>
          </w:tcPr>
          <w:p w14:paraId="33C40A88" w14:textId="77777777" w:rsidR="003850E9" w:rsidRPr="008C2A09" w:rsidRDefault="003850E9" w:rsidP="003468AD">
            <w:pPr>
              <w:pStyle w:val="Ingenmellomrom"/>
              <w:rPr>
                <w:sz w:val="20"/>
              </w:rPr>
            </w:pPr>
            <w:r w:rsidRPr="008C2A09">
              <w:rPr>
                <w:sz w:val="20"/>
              </w:rPr>
              <w:t>Overordnet beskrivelse av kostnadselementet, evt. forutsetninger og avgrensinger</w:t>
            </w:r>
          </w:p>
        </w:tc>
        <w:tc>
          <w:tcPr>
            <w:tcW w:w="3297" w:type="dxa"/>
          </w:tcPr>
          <w:p w14:paraId="02D4C8A5" w14:textId="77777777" w:rsidR="003850E9" w:rsidRPr="008C2A09" w:rsidRDefault="003850E9" w:rsidP="003468AD">
            <w:pPr>
              <w:pStyle w:val="Ingenmellomrom"/>
              <w:rPr>
                <w:sz w:val="20"/>
              </w:rPr>
            </w:pPr>
            <w:r w:rsidRPr="008C2A09">
              <w:rPr>
                <w:sz w:val="20"/>
              </w:rPr>
              <w:t>P10: kilde (mnd./år) og forutsetning (sikre sporbarhet)</w:t>
            </w:r>
          </w:p>
          <w:p w14:paraId="38220F20" w14:textId="77777777" w:rsidR="003850E9" w:rsidRPr="008C2A09" w:rsidRDefault="003850E9" w:rsidP="003468AD">
            <w:pPr>
              <w:pStyle w:val="Ingenmellomrom"/>
              <w:rPr>
                <w:sz w:val="20"/>
              </w:rPr>
            </w:pPr>
            <w:r w:rsidRPr="008C2A09">
              <w:rPr>
                <w:sz w:val="20"/>
              </w:rPr>
              <w:t>P50: kilde (mnd./år) og forutsetning (sikre sporbarhet)</w:t>
            </w:r>
          </w:p>
          <w:p w14:paraId="0DAB0669" w14:textId="77777777" w:rsidR="003850E9" w:rsidRPr="008C2A09" w:rsidRDefault="003850E9" w:rsidP="003468AD">
            <w:pPr>
              <w:pStyle w:val="Ingenmellomrom"/>
              <w:rPr>
                <w:sz w:val="20"/>
              </w:rPr>
            </w:pPr>
            <w:r w:rsidRPr="008C2A09">
              <w:rPr>
                <w:sz w:val="20"/>
              </w:rPr>
              <w:t>P90: kilde (mnd./år) og forutsetning (sikre sporbarhet)</w:t>
            </w:r>
          </w:p>
        </w:tc>
        <w:tc>
          <w:tcPr>
            <w:tcW w:w="638" w:type="dxa"/>
          </w:tcPr>
          <w:p w14:paraId="7521B512" w14:textId="77777777" w:rsidR="003850E9" w:rsidRPr="008C2A09" w:rsidRDefault="003850E9" w:rsidP="003468AD">
            <w:pPr>
              <w:pStyle w:val="Ingenmellomrom"/>
              <w:rPr>
                <w:sz w:val="20"/>
              </w:rPr>
            </w:pPr>
            <w:r w:rsidRPr="008C2A09">
              <w:rPr>
                <w:sz w:val="20"/>
              </w:rPr>
              <w:t>0</w:t>
            </w:r>
          </w:p>
        </w:tc>
        <w:tc>
          <w:tcPr>
            <w:tcW w:w="639" w:type="dxa"/>
          </w:tcPr>
          <w:p w14:paraId="292C65F5" w14:textId="77777777" w:rsidR="003850E9" w:rsidRPr="008C2A09" w:rsidRDefault="003850E9" w:rsidP="003468AD">
            <w:pPr>
              <w:pStyle w:val="Ingenmellomrom"/>
              <w:rPr>
                <w:sz w:val="20"/>
              </w:rPr>
            </w:pPr>
            <w:r w:rsidRPr="008C2A09">
              <w:rPr>
                <w:sz w:val="20"/>
              </w:rPr>
              <w:t>0</w:t>
            </w:r>
          </w:p>
        </w:tc>
        <w:tc>
          <w:tcPr>
            <w:tcW w:w="745" w:type="dxa"/>
          </w:tcPr>
          <w:p w14:paraId="27502991" w14:textId="77777777" w:rsidR="003850E9" w:rsidRPr="008C2A09" w:rsidRDefault="003850E9" w:rsidP="003468AD">
            <w:pPr>
              <w:pStyle w:val="Ingenmellomrom"/>
              <w:rPr>
                <w:sz w:val="20"/>
              </w:rPr>
            </w:pPr>
            <w:r w:rsidRPr="008C2A09">
              <w:rPr>
                <w:sz w:val="20"/>
              </w:rPr>
              <w:t>0</w:t>
            </w:r>
          </w:p>
          <w:p w14:paraId="4957770B" w14:textId="77777777" w:rsidR="003850E9" w:rsidRPr="008C2A09" w:rsidRDefault="003850E9" w:rsidP="003468AD">
            <w:pPr>
              <w:pStyle w:val="Ingenmellomrom"/>
              <w:rPr>
                <w:sz w:val="20"/>
              </w:rPr>
            </w:pPr>
          </w:p>
        </w:tc>
        <w:tc>
          <w:tcPr>
            <w:tcW w:w="745" w:type="dxa"/>
          </w:tcPr>
          <w:p w14:paraId="3B7EB2E5" w14:textId="77777777" w:rsidR="003850E9" w:rsidRPr="008C2A09" w:rsidRDefault="003850E9" w:rsidP="003468AD">
            <w:pPr>
              <w:pStyle w:val="Ingenmellomrom"/>
              <w:rPr>
                <w:sz w:val="20"/>
              </w:rPr>
            </w:pPr>
            <w:r w:rsidRPr="008C2A09">
              <w:rPr>
                <w:sz w:val="20"/>
              </w:rPr>
              <w:t>0</w:t>
            </w:r>
          </w:p>
          <w:p w14:paraId="06A1C320" w14:textId="77777777" w:rsidR="003850E9" w:rsidRPr="008C2A09" w:rsidRDefault="003850E9" w:rsidP="003468AD">
            <w:pPr>
              <w:pStyle w:val="Ingenmellomrom"/>
              <w:rPr>
                <w:sz w:val="20"/>
              </w:rPr>
            </w:pPr>
          </w:p>
        </w:tc>
      </w:tr>
      <w:tr w:rsidR="003850E9" w:rsidRPr="008C2A09" w14:paraId="0A4158B3" w14:textId="77777777" w:rsidTr="003468AD">
        <w:trPr>
          <w:cantSplit/>
          <w:trHeight w:val="384"/>
        </w:trPr>
        <w:tc>
          <w:tcPr>
            <w:tcW w:w="1838" w:type="dxa"/>
          </w:tcPr>
          <w:p w14:paraId="2A66DC4A" w14:textId="77777777" w:rsidR="003850E9" w:rsidRPr="008C2A09" w:rsidRDefault="003850E9" w:rsidP="003468AD">
            <w:pPr>
              <w:pStyle w:val="Ingenmellomrom"/>
              <w:rPr>
                <w:sz w:val="20"/>
              </w:rPr>
            </w:pPr>
            <w:r w:rsidRPr="008C2A09">
              <w:rPr>
                <w:b/>
                <w:sz w:val="20"/>
              </w:rPr>
              <w:t>Kostnadselement n</w:t>
            </w:r>
          </w:p>
        </w:tc>
        <w:tc>
          <w:tcPr>
            <w:tcW w:w="1628" w:type="dxa"/>
          </w:tcPr>
          <w:p w14:paraId="471DC44C" w14:textId="77777777" w:rsidR="003850E9" w:rsidRPr="008C2A09" w:rsidRDefault="003850E9" w:rsidP="003468AD">
            <w:pPr>
              <w:pStyle w:val="Ingenmellomrom"/>
              <w:rPr>
                <w:sz w:val="20"/>
              </w:rPr>
            </w:pPr>
            <w:r w:rsidRPr="008C2A09">
              <w:rPr>
                <w:sz w:val="20"/>
              </w:rPr>
              <w:t>Overordnet beskrivelse av kostnadselementet, evt. forutsetninger og avgrensinger</w:t>
            </w:r>
          </w:p>
        </w:tc>
        <w:tc>
          <w:tcPr>
            <w:tcW w:w="3297" w:type="dxa"/>
          </w:tcPr>
          <w:p w14:paraId="5C00610A" w14:textId="77777777" w:rsidR="003850E9" w:rsidRPr="008C2A09" w:rsidRDefault="003850E9" w:rsidP="003468AD">
            <w:pPr>
              <w:pStyle w:val="Ingenmellomrom"/>
              <w:rPr>
                <w:sz w:val="20"/>
              </w:rPr>
            </w:pPr>
            <w:r w:rsidRPr="008C2A09">
              <w:rPr>
                <w:sz w:val="20"/>
              </w:rPr>
              <w:t>P10: kilde (mnd./år) og forutsetning (sikre sporbarhet)</w:t>
            </w:r>
          </w:p>
          <w:p w14:paraId="159796C6" w14:textId="77777777" w:rsidR="003850E9" w:rsidRPr="008C2A09" w:rsidRDefault="003850E9" w:rsidP="003468AD">
            <w:pPr>
              <w:pStyle w:val="Ingenmellomrom"/>
              <w:rPr>
                <w:sz w:val="20"/>
              </w:rPr>
            </w:pPr>
            <w:r w:rsidRPr="008C2A09">
              <w:rPr>
                <w:sz w:val="20"/>
              </w:rPr>
              <w:t>P50: kilde (mnd./år) og forutsetning (sikre sporbarhet)</w:t>
            </w:r>
          </w:p>
          <w:p w14:paraId="737FF11C" w14:textId="77777777" w:rsidR="003850E9" w:rsidRPr="008C2A09" w:rsidRDefault="003850E9" w:rsidP="003468AD">
            <w:pPr>
              <w:pStyle w:val="Ingenmellomrom"/>
              <w:rPr>
                <w:sz w:val="20"/>
              </w:rPr>
            </w:pPr>
            <w:r w:rsidRPr="008C2A09">
              <w:rPr>
                <w:sz w:val="20"/>
              </w:rPr>
              <w:t>P90: kilde (mnd./år) og forutsetning (sikre sporbarhet)</w:t>
            </w:r>
          </w:p>
        </w:tc>
        <w:tc>
          <w:tcPr>
            <w:tcW w:w="638" w:type="dxa"/>
          </w:tcPr>
          <w:p w14:paraId="0E51AE72" w14:textId="77777777" w:rsidR="003850E9" w:rsidRPr="008C2A09" w:rsidRDefault="003850E9" w:rsidP="003468AD">
            <w:pPr>
              <w:pStyle w:val="Ingenmellomrom"/>
              <w:rPr>
                <w:sz w:val="20"/>
              </w:rPr>
            </w:pPr>
            <w:r w:rsidRPr="008C2A09">
              <w:rPr>
                <w:sz w:val="20"/>
              </w:rPr>
              <w:t>0</w:t>
            </w:r>
          </w:p>
        </w:tc>
        <w:tc>
          <w:tcPr>
            <w:tcW w:w="639" w:type="dxa"/>
          </w:tcPr>
          <w:p w14:paraId="6E9DF4D9" w14:textId="77777777" w:rsidR="003850E9" w:rsidRPr="008C2A09" w:rsidRDefault="003850E9" w:rsidP="003468AD">
            <w:pPr>
              <w:pStyle w:val="Ingenmellomrom"/>
              <w:rPr>
                <w:sz w:val="20"/>
              </w:rPr>
            </w:pPr>
            <w:r w:rsidRPr="008C2A09">
              <w:rPr>
                <w:sz w:val="20"/>
              </w:rPr>
              <w:t>0</w:t>
            </w:r>
          </w:p>
        </w:tc>
        <w:tc>
          <w:tcPr>
            <w:tcW w:w="745" w:type="dxa"/>
          </w:tcPr>
          <w:p w14:paraId="3CC713D5" w14:textId="77777777" w:rsidR="003850E9" w:rsidRPr="008C2A09" w:rsidRDefault="003850E9" w:rsidP="003468AD">
            <w:pPr>
              <w:pStyle w:val="Ingenmellomrom"/>
              <w:rPr>
                <w:sz w:val="20"/>
              </w:rPr>
            </w:pPr>
            <w:r w:rsidRPr="008C2A09">
              <w:rPr>
                <w:sz w:val="20"/>
              </w:rPr>
              <w:t>0</w:t>
            </w:r>
          </w:p>
          <w:p w14:paraId="3C50948B" w14:textId="77777777" w:rsidR="003850E9" w:rsidRPr="008C2A09" w:rsidRDefault="003850E9" w:rsidP="003468AD">
            <w:pPr>
              <w:pStyle w:val="Ingenmellomrom"/>
              <w:rPr>
                <w:sz w:val="20"/>
              </w:rPr>
            </w:pPr>
          </w:p>
        </w:tc>
        <w:tc>
          <w:tcPr>
            <w:tcW w:w="745" w:type="dxa"/>
          </w:tcPr>
          <w:p w14:paraId="7A5F5AE1" w14:textId="77777777" w:rsidR="003850E9" w:rsidRPr="008C2A09" w:rsidRDefault="003850E9" w:rsidP="003468AD">
            <w:pPr>
              <w:pStyle w:val="Ingenmellomrom"/>
              <w:rPr>
                <w:sz w:val="20"/>
              </w:rPr>
            </w:pPr>
            <w:r w:rsidRPr="008C2A09">
              <w:rPr>
                <w:sz w:val="20"/>
              </w:rPr>
              <w:t>0</w:t>
            </w:r>
          </w:p>
          <w:p w14:paraId="372E6765" w14:textId="77777777" w:rsidR="003850E9" w:rsidRPr="008C2A09" w:rsidRDefault="003850E9" w:rsidP="003468AD">
            <w:pPr>
              <w:pStyle w:val="Ingenmellomrom"/>
              <w:rPr>
                <w:sz w:val="20"/>
              </w:rPr>
            </w:pPr>
          </w:p>
        </w:tc>
      </w:tr>
    </w:tbl>
    <w:p w14:paraId="4B7CC7E4" w14:textId="77777777" w:rsidR="002905C5" w:rsidRPr="007770C2" w:rsidRDefault="002905C5" w:rsidP="00572B78"/>
    <w:sectPr w:rsidR="002905C5" w:rsidRPr="007770C2" w:rsidSect="006609E5">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49CB2" w14:textId="77777777" w:rsidR="002D417F" w:rsidRPr="008C2A09" w:rsidRDefault="002D417F">
      <w:r w:rsidRPr="008C2A09">
        <w:separator/>
      </w:r>
    </w:p>
  </w:endnote>
  <w:endnote w:type="continuationSeparator" w:id="0">
    <w:p w14:paraId="03F8B60B" w14:textId="77777777" w:rsidR="002D417F" w:rsidRPr="008C2A09" w:rsidRDefault="002D417F">
      <w:r w:rsidRPr="008C2A09">
        <w:continuationSeparator/>
      </w:r>
    </w:p>
  </w:endnote>
  <w:endnote w:type="continuationNotice" w:id="1">
    <w:p w14:paraId="17FF2552" w14:textId="77777777" w:rsidR="002D417F" w:rsidRPr="008C2A09" w:rsidRDefault="002D41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PT Sans">
    <w:charset w:val="00"/>
    <w:family w:val="swiss"/>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7D03E" w14:textId="7D7AABD8" w:rsidR="003468AD" w:rsidRPr="008C2A09" w:rsidRDefault="003468AD">
    <w:pPr>
      <w:pStyle w:val="Bunntekst"/>
    </w:pPr>
    <w:r w:rsidRPr="0012347A">
      <w:rPr>
        <w:noProof/>
      </w:rPr>
      <mc:AlternateContent>
        <mc:Choice Requires="wps">
          <w:drawing>
            <wp:anchor distT="0" distB="0" distL="0" distR="0" simplePos="0" relativeHeight="251658241" behindDoc="0" locked="0" layoutInCell="1" allowOverlap="1" wp14:anchorId="661F6970" wp14:editId="4A7BE3DE">
              <wp:simplePos x="635" y="635"/>
              <wp:positionH relativeFrom="page">
                <wp:align>center</wp:align>
              </wp:positionH>
              <wp:positionV relativeFrom="page">
                <wp:align>bottom</wp:align>
              </wp:positionV>
              <wp:extent cx="443865" cy="443865"/>
              <wp:effectExtent l="0" t="0" r="9525" b="0"/>
              <wp:wrapNone/>
              <wp:docPr id="2" name="Tekstboks 2" descr="Ugradert – internt. Skal ikke videreformidles utenfor forsvarssektor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86E31B" w14:textId="5CC346B1" w:rsidR="003468AD" w:rsidRPr="00AE7C7D" w:rsidRDefault="003468AD" w:rsidP="00012132">
                          <w:pPr>
                            <w:rPr>
                              <w:rFonts w:ascii="Calibri" w:eastAsia="Calibri" w:hAnsi="Calibri" w:cs="Calibri"/>
                              <w:color w:val="000000"/>
                            </w:rPr>
                          </w:pPr>
                          <w:r w:rsidRPr="00AE7C7D">
                            <w:rPr>
                              <w:rFonts w:ascii="Calibri" w:eastAsia="Calibri" w:hAnsi="Calibri" w:cs="Calibri"/>
                              <w:color w:val="000000"/>
                            </w:rPr>
                            <w:t>Ugradert – internt. Skal ikke videreformidles utenfor forsvarssektoren.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1F6970" id="_x0000_t202" coordsize="21600,21600" o:spt="202" path="m,l,21600r21600,l21600,xe">
              <v:stroke joinstyle="miter"/>
              <v:path gradientshapeok="t" o:connecttype="rect"/>
            </v:shapetype>
            <v:shape id="_x0000_s1028" type="#_x0000_t202" alt="Ugradert – internt. Skal ikke videreformidles utenfor forsvarssektoren."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786E31B" w14:textId="5CC346B1" w:rsidR="003468AD" w:rsidRPr="00AE7C7D" w:rsidRDefault="003468AD" w:rsidP="00012132">
                    <w:pPr>
                      <w:rPr>
                        <w:rFonts w:ascii="Calibri" w:eastAsia="Calibri" w:hAnsi="Calibri" w:cs="Calibri"/>
                        <w:color w:val="000000"/>
                      </w:rPr>
                    </w:pPr>
                    <w:r w:rsidRPr="00AE7C7D">
                      <w:rPr>
                        <w:rFonts w:ascii="Calibri" w:eastAsia="Calibri" w:hAnsi="Calibri" w:cs="Calibri"/>
                        <w:color w:val="000000"/>
                      </w:rPr>
                      <w:t>Ugradert – internt. Skal ikke videreformidles utenfor forsvarssektoren.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1A142" w14:textId="44C3CBAA" w:rsidR="003468AD" w:rsidRPr="008C2A09" w:rsidRDefault="003468AD" w:rsidP="00224D09">
    <w:pPr>
      <w:pStyle w:val="Bunntekst"/>
      <w:pBdr>
        <w:top w:val="single" w:sz="4" w:space="1" w:color="auto"/>
      </w:pBdr>
      <w:rPr>
        <w:rFonts w:ascii="Arial" w:hAnsi="Arial"/>
        <w:sz w:val="16"/>
      </w:rPr>
    </w:pPr>
    <w:r w:rsidRPr="0012347A">
      <w:rPr>
        <w:rFonts w:ascii="Arial" w:hAnsi="Arial"/>
        <w:noProof/>
        <w:sz w:val="16"/>
      </w:rPr>
      <mc:AlternateContent>
        <mc:Choice Requires="wps">
          <w:drawing>
            <wp:anchor distT="0" distB="0" distL="0" distR="0" simplePos="0" relativeHeight="251658242" behindDoc="0" locked="0" layoutInCell="1" allowOverlap="1" wp14:anchorId="57C33D1B" wp14:editId="5B963170">
              <wp:simplePos x="635" y="635"/>
              <wp:positionH relativeFrom="page">
                <wp:align>center</wp:align>
              </wp:positionH>
              <wp:positionV relativeFrom="page">
                <wp:align>bottom</wp:align>
              </wp:positionV>
              <wp:extent cx="443865" cy="443865"/>
              <wp:effectExtent l="0" t="0" r="9525" b="0"/>
              <wp:wrapNone/>
              <wp:docPr id="6" name="Tekstboks 6" descr="Ugradert – internt. Skal ikke videreformidles utenfor forsvarssektor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9D168E" w14:textId="08771611" w:rsidR="003468AD" w:rsidRPr="00AE7C7D" w:rsidRDefault="003468AD" w:rsidP="00012132">
                          <w:pPr>
                            <w:rPr>
                              <w:rFonts w:ascii="Calibri" w:eastAsia="Calibri" w:hAnsi="Calibri" w:cs="Calibri"/>
                              <w:color w:val="000000"/>
                            </w:rPr>
                          </w:pPr>
                          <w:r w:rsidRPr="00AE7C7D">
                            <w:rPr>
                              <w:rFonts w:ascii="Calibri" w:eastAsia="Calibri" w:hAnsi="Calibri" w:cs="Calibri"/>
                              <w:color w:val="000000"/>
                            </w:rPr>
                            <w:t>Ugradert – internt. Skal ikke videreformidles utenfor forsvarssektoren.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C33D1B" id="_x0000_t202" coordsize="21600,21600" o:spt="202" path="m,l,21600r21600,l21600,xe">
              <v:stroke joinstyle="miter"/>
              <v:path gradientshapeok="t" o:connecttype="rect"/>
            </v:shapetype>
            <v:shape id="Tekstboks 6" o:spid="_x0000_s1029" type="#_x0000_t202" alt="Ugradert – internt. Skal ikke videreformidles utenfor forsvarssektoren."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F9D168E" w14:textId="08771611" w:rsidR="003468AD" w:rsidRPr="00AE7C7D" w:rsidRDefault="003468AD" w:rsidP="00012132">
                    <w:pPr>
                      <w:rPr>
                        <w:rFonts w:ascii="Calibri" w:eastAsia="Calibri" w:hAnsi="Calibri" w:cs="Calibri"/>
                        <w:color w:val="000000"/>
                      </w:rPr>
                    </w:pPr>
                    <w:r w:rsidRPr="00AE7C7D">
                      <w:rPr>
                        <w:rFonts w:ascii="Calibri" w:eastAsia="Calibri" w:hAnsi="Calibri" w:cs="Calibri"/>
                        <w:color w:val="000000"/>
                      </w:rPr>
                      <w:t>Ugradert – internt. Skal ikke videreformidles utenfor forsvarssektoren.</w:t>
                    </w:r>
                  </w:p>
                </w:txbxContent>
              </v:textbox>
              <w10:wrap anchorx="page" anchory="page"/>
            </v:shape>
          </w:pict>
        </mc:Fallback>
      </mc:AlternateContent>
    </w:r>
    <w:r w:rsidRPr="008C2A09">
      <w:rPr>
        <w:rFonts w:ascii="Arial" w:hAnsi="Arial"/>
        <w:sz w:val="16"/>
      </w:rPr>
      <w:tab/>
      <w:t xml:space="preserve">Side </w:t>
    </w:r>
    <w:r w:rsidRPr="008C2A09">
      <w:rPr>
        <w:rFonts w:ascii="Arial" w:hAnsi="Arial"/>
        <w:bCs/>
        <w:sz w:val="16"/>
        <w:szCs w:val="24"/>
      </w:rPr>
      <w:fldChar w:fldCharType="begin"/>
    </w:r>
    <w:r w:rsidRPr="008C2A09">
      <w:rPr>
        <w:rFonts w:ascii="Arial" w:hAnsi="Arial"/>
        <w:bCs/>
        <w:sz w:val="16"/>
      </w:rPr>
      <w:instrText>PAGE</w:instrText>
    </w:r>
    <w:r w:rsidRPr="008C2A09">
      <w:rPr>
        <w:rFonts w:ascii="Arial" w:hAnsi="Arial"/>
        <w:bCs/>
        <w:sz w:val="16"/>
        <w:szCs w:val="24"/>
      </w:rPr>
      <w:fldChar w:fldCharType="separate"/>
    </w:r>
    <w:r w:rsidR="002A172F" w:rsidRPr="00AE7C7D">
      <w:rPr>
        <w:rFonts w:ascii="Arial" w:hAnsi="Arial"/>
        <w:bCs/>
        <w:sz w:val="16"/>
      </w:rPr>
      <w:t>6</w:t>
    </w:r>
    <w:r w:rsidRPr="008C2A09">
      <w:rPr>
        <w:rFonts w:ascii="Arial" w:hAnsi="Arial"/>
        <w:bCs/>
        <w:sz w:val="16"/>
        <w:szCs w:val="24"/>
      </w:rPr>
      <w:fldChar w:fldCharType="end"/>
    </w:r>
    <w:r w:rsidRPr="008C2A09">
      <w:rPr>
        <w:rFonts w:ascii="Arial" w:hAnsi="Arial"/>
        <w:sz w:val="16"/>
      </w:rPr>
      <w:t xml:space="preserve"> av </w:t>
    </w:r>
    <w:r w:rsidRPr="008C2A09">
      <w:rPr>
        <w:rFonts w:ascii="Arial" w:hAnsi="Arial"/>
        <w:bCs/>
        <w:sz w:val="16"/>
        <w:szCs w:val="24"/>
      </w:rPr>
      <w:fldChar w:fldCharType="begin"/>
    </w:r>
    <w:r w:rsidRPr="008C2A09">
      <w:rPr>
        <w:rFonts w:ascii="Arial" w:hAnsi="Arial"/>
        <w:bCs/>
        <w:sz w:val="16"/>
      </w:rPr>
      <w:instrText>NUMPAGES</w:instrText>
    </w:r>
    <w:r w:rsidRPr="008C2A09">
      <w:rPr>
        <w:rFonts w:ascii="Arial" w:hAnsi="Arial"/>
        <w:bCs/>
        <w:sz w:val="16"/>
        <w:szCs w:val="24"/>
      </w:rPr>
      <w:fldChar w:fldCharType="separate"/>
    </w:r>
    <w:r w:rsidR="002A172F" w:rsidRPr="00AE7C7D">
      <w:rPr>
        <w:rFonts w:ascii="Arial" w:hAnsi="Arial"/>
        <w:bCs/>
        <w:sz w:val="16"/>
      </w:rPr>
      <w:t>23</w:t>
    </w:r>
    <w:r w:rsidRPr="008C2A09">
      <w:rPr>
        <w:rFonts w:ascii="Arial" w:hAnsi="Arial"/>
        <w:bCs/>
        <w:sz w:val="16"/>
        <w:szCs w:val="24"/>
      </w:rPr>
      <w:fldChar w:fldCharType="end"/>
    </w:r>
    <w:r w:rsidRPr="008C2A09">
      <w:rPr>
        <w:rFonts w:ascii="Arial" w:hAnsi="Arial"/>
        <w:bCs/>
        <w:sz w:val="16"/>
        <w:szCs w:val="24"/>
      </w:rPr>
      <w:tab/>
      <w:t>Gradering</w:t>
    </w:r>
  </w:p>
  <w:p w14:paraId="35E43DE3" w14:textId="77777777" w:rsidR="003468AD" w:rsidRPr="008C2A09" w:rsidRDefault="003468AD" w:rsidP="00224D09">
    <w:pPr>
      <w:pStyle w:val="Bunntekst"/>
      <w:ind w:right="360"/>
      <w:rPr>
        <w:rFonts w:ascii="Arial" w:hAnsi="Arial"/>
        <w:sz w:val="16"/>
      </w:rPr>
    </w:pPr>
  </w:p>
  <w:p w14:paraId="1027104C" w14:textId="77777777" w:rsidR="003468AD" w:rsidRPr="008C2A09" w:rsidRDefault="003468AD" w:rsidP="00224D09">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E5CFD" w14:textId="7BC13268" w:rsidR="003468AD" w:rsidRPr="008C2A09" w:rsidRDefault="003468AD" w:rsidP="00224D09">
    <w:pPr>
      <w:pStyle w:val="Bunntekst"/>
      <w:jc w:val="right"/>
      <w:rPr>
        <w:rFonts w:ascii="Arial" w:hAnsi="Arial" w:cs="Arial"/>
        <w:sz w:val="16"/>
        <w:szCs w:val="16"/>
      </w:rPr>
    </w:pPr>
    <w:r w:rsidRPr="0012347A">
      <w:rPr>
        <w:rFonts w:ascii="Arial" w:hAnsi="Arial" w:cs="Arial"/>
        <w:noProof/>
        <w:sz w:val="16"/>
        <w:szCs w:val="16"/>
      </w:rPr>
      <mc:AlternateContent>
        <mc:Choice Requires="wps">
          <w:drawing>
            <wp:anchor distT="0" distB="0" distL="0" distR="0" simplePos="0" relativeHeight="251658240" behindDoc="0" locked="0" layoutInCell="1" allowOverlap="1" wp14:anchorId="3DB7B8B7" wp14:editId="0940161E">
              <wp:simplePos x="635" y="635"/>
              <wp:positionH relativeFrom="page">
                <wp:align>center</wp:align>
              </wp:positionH>
              <wp:positionV relativeFrom="page">
                <wp:align>bottom</wp:align>
              </wp:positionV>
              <wp:extent cx="443865" cy="443865"/>
              <wp:effectExtent l="0" t="0" r="9525" b="0"/>
              <wp:wrapNone/>
              <wp:docPr id="1" name="Tekstboks 1" descr="Ugradert – internt. Skal ikke videreformidles utenfor forsvarssektor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174BA3" w14:textId="12BD750C" w:rsidR="003468AD" w:rsidRPr="00AE7C7D" w:rsidRDefault="003468AD" w:rsidP="00012132">
                          <w:pPr>
                            <w:rPr>
                              <w:rFonts w:ascii="Calibri" w:eastAsia="Calibri" w:hAnsi="Calibri" w:cs="Calibri"/>
                              <w:color w:val="000000"/>
                            </w:rPr>
                          </w:pPr>
                          <w:r w:rsidRPr="00AE7C7D">
                            <w:rPr>
                              <w:rFonts w:ascii="Calibri" w:eastAsia="Calibri" w:hAnsi="Calibri" w:cs="Calibri"/>
                              <w:color w:val="000000"/>
                            </w:rPr>
                            <w:t>Ugradert – internt. Skal ikke videreformidles utenfor forsvarssektoren.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B7B8B7" id="_x0000_t202" coordsize="21600,21600" o:spt="202" path="m,l,21600r21600,l21600,xe">
              <v:stroke joinstyle="miter"/>
              <v:path gradientshapeok="t" o:connecttype="rect"/>
            </v:shapetype>
            <v:shape id="Tekstboks 1" o:spid="_x0000_s1030" type="#_x0000_t202" alt="Ugradert – internt. Skal ikke videreformidles utenfor forsvarssektoren."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2174BA3" w14:textId="12BD750C" w:rsidR="003468AD" w:rsidRPr="00AE7C7D" w:rsidRDefault="003468AD" w:rsidP="00012132">
                    <w:pPr>
                      <w:rPr>
                        <w:rFonts w:ascii="Calibri" w:eastAsia="Calibri" w:hAnsi="Calibri" w:cs="Calibri"/>
                        <w:color w:val="000000"/>
                      </w:rPr>
                    </w:pPr>
                    <w:r w:rsidRPr="00AE7C7D">
                      <w:rPr>
                        <w:rFonts w:ascii="Calibri" w:eastAsia="Calibri" w:hAnsi="Calibri" w:cs="Calibri"/>
                        <w:color w:val="000000"/>
                      </w:rPr>
                      <w:t>Ugradert – internt. Skal ikke videreformidles utenfor forsvarssektoren.</w:t>
                    </w:r>
                  </w:p>
                </w:txbxContent>
              </v:textbox>
              <w10:wrap anchorx="page" anchory="page"/>
            </v:shape>
          </w:pict>
        </mc:Fallback>
      </mc:AlternateContent>
    </w:r>
    <w:r w:rsidRPr="008C2A09">
      <w:rPr>
        <w:rFonts w:ascii="Arial" w:hAnsi="Arial" w:cs="Arial"/>
        <w:sz w:val="16"/>
        <w:szCs w:val="16"/>
      </w:rPr>
      <w:t>Gradering</w:t>
    </w:r>
  </w:p>
  <w:p w14:paraId="1AD23167" w14:textId="77777777" w:rsidR="003468AD" w:rsidRPr="008C2A09" w:rsidRDefault="003468A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D2525" w14:textId="77777777" w:rsidR="002D417F" w:rsidRPr="008C2A09" w:rsidRDefault="002D417F">
      <w:r w:rsidRPr="008C2A09">
        <w:separator/>
      </w:r>
    </w:p>
  </w:footnote>
  <w:footnote w:type="continuationSeparator" w:id="0">
    <w:p w14:paraId="457D53BC" w14:textId="77777777" w:rsidR="002D417F" w:rsidRPr="008C2A09" w:rsidRDefault="002D417F">
      <w:r w:rsidRPr="008C2A09">
        <w:continuationSeparator/>
      </w:r>
    </w:p>
  </w:footnote>
  <w:footnote w:type="continuationNotice" w:id="1">
    <w:p w14:paraId="113178E9" w14:textId="77777777" w:rsidR="002D417F" w:rsidRPr="008C2A09" w:rsidRDefault="002D417F"/>
  </w:footnote>
  <w:footnote w:id="2">
    <w:p w14:paraId="4A11C57A" w14:textId="77777777" w:rsidR="008F2C08" w:rsidRPr="008C2A09" w:rsidRDefault="008F2C08" w:rsidP="008F2C08">
      <w:pPr>
        <w:pStyle w:val="Fotnotetekst"/>
      </w:pPr>
      <w:r w:rsidRPr="008C2A09">
        <w:rPr>
          <w:rStyle w:val="Fotnotereferanse"/>
        </w:rPr>
        <w:footnoteRef/>
      </w:r>
      <w:r w:rsidRPr="008C2A09">
        <w:t xml:space="preserve"> Verdsettingsprinsipper </w:t>
      </w:r>
      <w:proofErr w:type="gramStart"/>
      <w:r w:rsidRPr="008C2A09">
        <w:t>fremkommer</w:t>
      </w:r>
      <w:proofErr w:type="gramEnd"/>
      <w:r w:rsidRPr="008C2A09">
        <w:t xml:space="preserve"> av Finansdepartementets rundskriv R-109/2021</w:t>
      </w:r>
    </w:p>
  </w:footnote>
  <w:footnote w:id="3">
    <w:p w14:paraId="26D1C538" w14:textId="77777777" w:rsidR="008F2C08" w:rsidRPr="008C2A09" w:rsidRDefault="008F2C08" w:rsidP="008F2C08">
      <w:pPr>
        <w:pStyle w:val="Fotnotetekst"/>
      </w:pPr>
      <w:r w:rsidRPr="008C2A09">
        <w:rPr>
          <w:rStyle w:val="Fotnotereferanse"/>
        </w:rPr>
        <w:footnoteRef/>
      </w:r>
      <w:r w:rsidRPr="008C2A09">
        <w:t xml:space="preserve"> Dagens verdi av fremtidige kontantstrømmer i analyseperioden</w:t>
      </w:r>
    </w:p>
  </w:footnote>
  <w:footnote w:id="4">
    <w:p w14:paraId="69F8A1E9" w14:textId="77777777" w:rsidR="00222344" w:rsidRPr="008C2A09" w:rsidRDefault="00222344" w:rsidP="00222344">
      <w:pPr>
        <w:pStyle w:val="Fotnotetekst"/>
      </w:pPr>
      <w:r w:rsidRPr="008C2A09">
        <w:rPr>
          <w:rStyle w:val="Fotnotereferanse"/>
        </w:rPr>
        <w:footnoteRef/>
      </w:r>
      <w:r w:rsidRPr="008C2A09">
        <w:t xml:space="preserve"> Kapitteleier betaler mva. for EBA-kostnader (ref. unntaksbestemmelser i nettoføringsordningen, rundskriv R-116 av 24. sep. 2014)</w:t>
      </w:r>
    </w:p>
  </w:footnote>
  <w:footnote w:id="5">
    <w:p w14:paraId="4D18396A" w14:textId="77777777" w:rsidR="003468AD" w:rsidRDefault="003468AD" w:rsidP="007770C2">
      <w:pPr>
        <w:pStyle w:val="Fotnotetekst"/>
      </w:pPr>
      <w:r w:rsidRPr="008C2A09">
        <w:rPr>
          <w:rStyle w:val="Fotnotereferanse"/>
        </w:rPr>
        <w:footnoteRef/>
      </w:r>
      <w:r w:rsidRPr="008C2A09">
        <w:t xml:space="preserve"> Differansen mellom P50 og P85-estimatet for levetidskostnadene i prosent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1E497" w14:textId="381580B4" w:rsidR="003468AD" w:rsidRPr="008C2A09" w:rsidRDefault="003468AD" w:rsidP="00224D09">
    <w:pPr>
      <w:pStyle w:val="Topptekst"/>
      <w:pBdr>
        <w:bottom w:val="single" w:sz="4" w:space="1" w:color="auto"/>
      </w:pBdr>
      <w:rPr>
        <w:rFonts w:ascii="Arial" w:hAnsi="Arial"/>
        <w:b/>
        <w:color w:val="2666A6"/>
        <w:sz w:val="16"/>
        <w:szCs w:val="22"/>
      </w:rPr>
    </w:pPr>
    <w:r w:rsidRPr="008C2A09">
      <w:rPr>
        <w:rFonts w:ascii="Arial" w:hAnsi="Arial"/>
        <w:sz w:val="16"/>
      </w:rPr>
      <w:t xml:space="preserve">Vedlegg D </w:t>
    </w:r>
    <w:r w:rsidR="0012347A">
      <w:rPr>
        <w:rFonts w:ascii="Arial" w:hAnsi="Arial"/>
        <w:sz w:val="16"/>
      </w:rPr>
      <w:t>Alternativanalysen</w:t>
    </w:r>
    <w:r w:rsidRPr="008C2A09">
      <w:rPr>
        <w:rFonts w:ascii="Arial" w:hAnsi="Arial"/>
        <w:sz w:val="16"/>
      </w:rPr>
      <w:t>–KVU</w:t>
    </w:r>
    <w:r w:rsidR="0012347A">
      <w:rPr>
        <w:rFonts w:ascii="Arial" w:hAnsi="Arial"/>
        <w:sz w:val="16"/>
      </w:rPr>
      <w:t>/utredning</w:t>
    </w:r>
    <w:r w:rsidRPr="008C2A09">
      <w:rPr>
        <w:rFonts w:ascii="Arial" w:hAnsi="Arial"/>
        <w:sz w:val="16"/>
      </w:rPr>
      <w:t xml:space="preserve"> Pxxxx                               </w:t>
    </w:r>
    <w:r w:rsidRPr="008C2A09">
      <w:rPr>
        <w:rFonts w:ascii="Arial" w:hAnsi="Arial"/>
        <w:sz w:val="16"/>
      </w:rPr>
      <w:tab/>
      <w:t xml:space="preserve"> </w:t>
    </w:r>
    <w:r w:rsidRPr="008C2A09">
      <w:rPr>
        <w:rFonts w:ascii="Arial" w:hAnsi="Arial"/>
        <w:sz w:val="16"/>
      </w:rPr>
      <w:tab/>
      <w:t>Gradering</w:t>
    </w:r>
  </w:p>
  <w:p w14:paraId="732B57E8" w14:textId="77777777" w:rsidR="003468AD" w:rsidRPr="008C2A09" w:rsidRDefault="003468AD" w:rsidP="00224D0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181FE" w14:textId="77777777" w:rsidR="003468AD" w:rsidRPr="008C2A09" w:rsidRDefault="003468AD" w:rsidP="00224D09">
    <w:pPr>
      <w:pStyle w:val="Topptekst"/>
      <w:tabs>
        <w:tab w:val="clear" w:pos="4536"/>
      </w:tabs>
      <w:rPr>
        <w:rFonts w:ascii="Arial" w:hAnsi="Arial" w:cs="Arial"/>
        <w:sz w:val="16"/>
        <w:szCs w:val="16"/>
      </w:rPr>
    </w:pPr>
    <w:r w:rsidRPr="008C2A09">
      <w:rPr>
        <w:rFonts w:ascii="Arial" w:hAnsi="Arial" w:cs="Arial"/>
        <w:sz w:val="16"/>
        <w:szCs w:val="16"/>
      </w:rPr>
      <w:t>Versjon «x.x» «dato»</w:t>
    </w:r>
    <w:r w:rsidRPr="008C2A09">
      <w:rPr>
        <w:rFonts w:ascii="Arial" w:hAnsi="Arial" w:cs="Arial"/>
        <w:sz w:val="16"/>
        <w:szCs w:val="16"/>
      </w:rPr>
      <w:tab/>
      <w:t>Gradering</w:t>
    </w:r>
  </w:p>
  <w:p w14:paraId="5DB4E874" w14:textId="77777777" w:rsidR="003468AD" w:rsidRPr="008C2A09" w:rsidRDefault="003468A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61589"/>
    <w:multiLevelType w:val="hybridMultilevel"/>
    <w:tmpl w:val="CCEE79A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C5E22E5"/>
    <w:multiLevelType w:val="hybridMultilevel"/>
    <w:tmpl w:val="3C3C5628"/>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12D22701"/>
    <w:multiLevelType w:val="hybridMultilevel"/>
    <w:tmpl w:val="2982D85C"/>
    <w:lvl w:ilvl="0" w:tplc="D3DACDA8">
      <w:start w:val="5"/>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D6F6BB2"/>
    <w:multiLevelType w:val="multilevel"/>
    <w:tmpl w:val="1EF89BBE"/>
    <w:lvl w:ilvl="0">
      <w:start w:val="1"/>
      <w:numFmt w:val="decimal"/>
      <w:pStyle w:val="Overskrift1"/>
      <w:lvlText w:val="%1"/>
      <w:lvlJc w:val="left"/>
      <w:pPr>
        <w:tabs>
          <w:tab w:val="num" w:pos="432"/>
        </w:tabs>
        <w:ind w:left="432" w:hanging="432"/>
      </w:pPr>
      <w:rPr>
        <w:rFonts w:hint="default"/>
      </w:rPr>
    </w:lvl>
    <w:lvl w:ilvl="1">
      <w:start w:val="1"/>
      <w:numFmt w:val="decimal"/>
      <w:pStyle w:val="Overskrift2"/>
      <w:lvlText w:val="%1.%2"/>
      <w:lvlJc w:val="left"/>
      <w:pPr>
        <w:tabs>
          <w:tab w:val="num" w:pos="576"/>
        </w:tabs>
        <w:ind w:left="576" w:hanging="576"/>
      </w:pPr>
      <w:rPr>
        <w:rFonts w:ascii="Times New Roman" w:hAnsi="Times New Roman" w:cs="Times New Roman" w:hint="default"/>
      </w:rPr>
    </w:lvl>
    <w:lvl w:ilvl="2">
      <w:start w:val="1"/>
      <w:numFmt w:val="decimal"/>
      <w:pStyle w:val="Overskrift3"/>
      <w:lvlText w:val="%1.%2.%3"/>
      <w:lvlJc w:val="left"/>
      <w:pPr>
        <w:tabs>
          <w:tab w:val="num" w:pos="720"/>
        </w:tabs>
        <w:ind w:left="720" w:hanging="720"/>
      </w:pPr>
      <w:rPr>
        <w:rFonts w:ascii="Times New Roman" w:hAnsi="Times New Roman" w:cs="Times New Roman" w:hint="default"/>
        <w:b w:val="0"/>
        <w:color w:val="7030A0"/>
        <w:sz w:val="24"/>
        <w:szCs w:val="24"/>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4" w15:restartNumberingAfterBreak="0">
    <w:nsid w:val="25305041"/>
    <w:multiLevelType w:val="hybridMultilevel"/>
    <w:tmpl w:val="13FE3906"/>
    <w:lvl w:ilvl="0" w:tplc="CA18A302">
      <w:start w:val="5"/>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7092EA5"/>
    <w:multiLevelType w:val="hybridMultilevel"/>
    <w:tmpl w:val="7506FE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16B1CBE"/>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771BAD"/>
    <w:multiLevelType w:val="multilevel"/>
    <w:tmpl w:val="4922EA36"/>
    <w:styleLink w:val="StyleNumbered"/>
    <w:lvl w:ilvl="0">
      <w:start w:val="1"/>
      <w:numFmt w:val="decimal"/>
      <w:lvlText w:val="%1."/>
      <w:lvlJc w:val="right"/>
      <w:pPr>
        <w:tabs>
          <w:tab w:val="num" w:pos="640"/>
        </w:tabs>
        <w:ind w:left="640" w:hanging="280"/>
      </w:pPr>
      <w:rPr>
        <w:rFonts w:ascii="Arial" w:hAnsi="Arial" w:hint="default"/>
        <w:color w:val="2666A6"/>
        <w:sz w:val="20"/>
        <w:szCs w:val="20"/>
      </w:rPr>
    </w:lvl>
    <w:lvl w:ilvl="1">
      <w:start w:val="1"/>
      <w:numFmt w:val="decimal"/>
      <w:lvlText w:val="%2."/>
      <w:lvlJc w:val="right"/>
      <w:pPr>
        <w:tabs>
          <w:tab w:val="num" w:pos="918"/>
        </w:tabs>
        <w:ind w:left="918" w:hanging="280"/>
      </w:pPr>
      <w:rPr>
        <w:rFonts w:hint="default"/>
        <w:color w:val="2666A6"/>
      </w:rPr>
    </w:lvl>
    <w:lvl w:ilvl="2">
      <w:start w:val="1"/>
      <w:numFmt w:val="decimal"/>
      <w:lvlRestart w:val="1"/>
      <w:lvlText w:val="%1.%2.%3"/>
      <w:lvlJc w:val="right"/>
      <w:pPr>
        <w:tabs>
          <w:tab w:val="num" w:pos="640"/>
        </w:tabs>
        <w:ind w:left="640" w:hanging="280"/>
      </w:pPr>
      <w:rPr>
        <w:rFonts w:hint="default"/>
        <w:color w:val="2666A6"/>
      </w:rPr>
    </w:lvl>
    <w:lvl w:ilvl="3">
      <w:start w:val="1"/>
      <w:numFmt w:val="decimal"/>
      <w:lvlText w:val="%1.%2.%3.%4"/>
      <w:lvlJc w:val="right"/>
      <w:pPr>
        <w:tabs>
          <w:tab w:val="num" w:pos="640"/>
        </w:tabs>
        <w:ind w:left="640" w:hanging="280"/>
      </w:pPr>
      <w:rPr>
        <w:rFonts w:hint="default"/>
      </w:rPr>
    </w:lvl>
    <w:lvl w:ilvl="4">
      <w:start w:val="1"/>
      <w:numFmt w:val="decimal"/>
      <w:lvlText w:val="%1.%2.%3.%4.%5"/>
      <w:lvlJc w:val="right"/>
      <w:pPr>
        <w:tabs>
          <w:tab w:val="num" w:pos="640"/>
        </w:tabs>
        <w:ind w:left="640" w:hanging="280"/>
      </w:pPr>
      <w:rPr>
        <w:rFonts w:hint="default"/>
      </w:rPr>
    </w:lvl>
    <w:lvl w:ilvl="5">
      <w:start w:val="1"/>
      <w:numFmt w:val="decimal"/>
      <w:lvlText w:val="%1.%2.%3.%4.%5.%6"/>
      <w:lvlJc w:val="right"/>
      <w:pPr>
        <w:tabs>
          <w:tab w:val="num" w:pos="640"/>
        </w:tabs>
        <w:ind w:left="640" w:hanging="280"/>
      </w:pPr>
      <w:rPr>
        <w:rFonts w:hint="default"/>
      </w:rPr>
    </w:lvl>
    <w:lvl w:ilvl="6">
      <w:start w:val="1"/>
      <w:numFmt w:val="decimal"/>
      <w:lvlText w:val="%1.%2.%3.%4.%5.%6.%7"/>
      <w:lvlJc w:val="right"/>
      <w:pPr>
        <w:tabs>
          <w:tab w:val="num" w:pos="640"/>
        </w:tabs>
        <w:ind w:left="640" w:hanging="280"/>
      </w:pPr>
      <w:rPr>
        <w:rFonts w:hint="default"/>
      </w:rPr>
    </w:lvl>
    <w:lvl w:ilvl="7">
      <w:start w:val="1"/>
      <w:numFmt w:val="decimal"/>
      <w:lvlText w:val="%1.%2.%3.%4.%5.%6.%7.%8"/>
      <w:lvlJc w:val="right"/>
      <w:pPr>
        <w:tabs>
          <w:tab w:val="num" w:pos="640"/>
        </w:tabs>
        <w:ind w:left="640" w:hanging="280"/>
      </w:pPr>
      <w:rPr>
        <w:rFonts w:hint="default"/>
      </w:rPr>
    </w:lvl>
    <w:lvl w:ilvl="8">
      <w:start w:val="1"/>
      <w:numFmt w:val="decimal"/>
      <w:lvlText w:val="%1.%2.%3.%4.%5.%6.%7.%8.%9"/>
      <w:lvlJc w:val="right"/>
      <w:pPr>
        <w:tabs>
          <w:tab w:val="num" w:pos="640"/>
        </w:tabs>
        <w:ind w:left="640" w:hanging="280"/>
      </w:pPr>
      <w:rPr>
        <w:rFonts w:hint="default"/>
      </w:rPr>
    </w:lvl>
  </w:abstractNum>
  <w:abstractNum w:abstractNumId="8" w15:restartNumberingAfterBreak="0">
    <w:nsid w:val="3D187304"/>
    <w:multiLevelType w:val="hybridMultilevel"/>
    <w:tmpl w:val="34AAABA6"/>
    <w:lvl w:ilvl="0" w:tplc="04140011">
      <w:start w:val="1"/>
      <w:numFmt w:val="decimal"/>
      <w:lvlText w:val="%1)"/>
      <w:lvlJc w:val="left"/>
      <w:pPr>
        <w:ind w:left="360" w:hanging="360"/>
      </w:pPr>
      <w:rPr>
        <w:rFonts w:hint="default"/>
      </w:rPr>
    </w:lvl>
    <w:lvl w:ilvl="1" w:tplc="04140003">
      <w:start w:val="1"/>
      <w:numFmt w:val="bullet"/>
      <w:lvlText w:val="o"/>
      <w:lvlJc w:val="left"/>
      <w:pPr>
        <w:ind w:left="1080" w:hanging="360"/>
      </w:pPr>
      <w:rPr>
        <w:rFonts w:ascii="Courier New" w:hAnsi="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3EA32F12"/>
    <w:multiLevelType w:val="hybridMultilevel"/>
    <w:tmpl w:val="CE9E0F68"/>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39C6A67"/>
    <w:multiLevelType w:val="hybridMultilevel"/>
    <w:tmpl w:val="895CFC28"/>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4BEB419C"/>
    <w:multiLevelType w:val="multilevel"/>
    <w:tmpl w:val="96B66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E4609B"/>
    <w:multiLevelType w:val="singleLevel"/>
    <w:tmpl w:val="6A5CD3D8"/>
    <w:lvl w:ilvl="0">
      <w:start w:val="1"/>
      <w:numFmt w:val="bullet"/>
      <w:pStyle w:val="Punktliste"/>
      <w:lvlText w:val=""/>
      <w:lvlJc w:val="left"/>
      <w:pPr>
        <w:tabs>
          <w:tab w:val="num" w:pos="360"/>
        </w:tabs>
        <w:ind w:left="360" w:hanging="360"/>
      </w:pPr>
      <w:rPr>
        <w:rFonts w:ascii="Symbol" w:hAnsi="Symbol" w:hint="default"/>
      </w:rPr>
    </w:lvl>
  </w:abstractNum>
  <w:abstractNum w:abstractNumId="13" w15:restartNumberingAfterBreak="0">
    <w:nsid w:val="61066C01"/>
    <w:multiLevelType w:val="multilevel"/>
    <w:tmpl w:val="0414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9A473FA"/>
    <w:multiLevelType w:val="multilevel"/>
    <w:tmpl w:val="0414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BC82EDA"/>
    <w:multiLevelType w:val="hybridMultilevel"/>
    <w:tmpl w:val="20C2002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7AB0097A"/>
    <w:multiLevelType w:val="hybridMultilevel"/>
    <w:tmpl w:val="92345600"/>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B9F6210"/>
    <w:multiLevelType w:val="hybridMultilevel"/>
    <w:tmpl w:val="B268DCF2"/>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E43DDC7"/>
    <w:multiLevelType w:val="hybridMultilevel"/>
    <w:tmpl w:val="E2D6A694"/>
    <w:lvl w:ilvl="0" w:tplc="0CFEAC6E">
      <w:start w:val="1"/>
      <w:numFmt w:val="bullet"/>
      <w:lvlText w:val="-"/>
      <w:lvlJc w:val="left"/>
      <w:pPr>
        <w:ind w:left="720" w:hanging="360"/>
      </w:pPr>
      <w:rPr>
        <w:rFonts w:ascii="Calibri" w:hAnsi="Calibri" w:hint="default"/>
      </w:rPr>
    </w:lvl>
    <w:lvl w:ilvl="1" w:tplc="97B6CAB0">
      <w:start w:val="1"/>
      <w:numFmt w:val="bullet"/>
      <w:lvlText w:val="o"/>
      <w:lvlJc w:val="left"/>
      <w:pPr>
        <w:ind w:left="1440" w:hanging="360"/>
      </w:pPr>
      <w:rPr>
        <w:rFonts w:ascii="Courier New" w:hAnsi="Courier New" w:hint="default"/>
      </w:rPr>
    </w:lvl>
    <w:lvl w:ilvl="2" w:tplc="4EC67764">
      <w:start w:val="1"/>
      <w:numFmt w:val="bullet"/>
      <w:lvlText w:val=""/>
      <w:lvlJc w:val="left"/>
      <w:pPr>
        <w:ind w:left="2160" w:hanging="360"/>
      </w:pPr>
      <w:rPr>
        <w:rFonts w:ascii="Wingdings" w:hAnsi="Wingdings" w:hint="default"/>
      </w:rPr>
    </w:lvl>
    <w:lvl w:ilvl="3" w:tplc="A22CE008">
      <w:start w:val="1"/>
      <w:numFmt w:val="bullet"/>
      <w:lvlText w:val=""/>
      <w:lvlJc w:val="left"/>
      <w:pPr>
        <w:ind w:left="2880" w:hanging="360"/>
      </w:pPr>
      <w:rPr>
        <w:rFonts w:ascii="Symbol" w:hAnsi="Symbol" w:hint="default"/>
      </w:rPr>
    </w:lvl>
    <w:lvl w:ilvl="4" w:tplc="352A1E98">
      <w:start w:val="1"/>
      <w:numFmt w:val="bullet"/>
      <w:lvlText w:val="o"/>
      <w:lvlJc w:val="left"/>
      <w:pPr>
        <w:ind w:left="3600" w:hanging="360"/>
      </w:pPr>
      <w:rPr>
        <w:rFonts w:ascii="Courier New" w:hAnsi="Courier New" w:hint="default"/>
      </w:rPr>
    </w:lvl>
    <w:lvl w:ilvl="5" w:tplc="253A80CA">
      <w:start w:val="1"/>
      <w:numFmt w:val="bullet"/>
      <w:lvlText w:val=""/>
      <w:lvlJc w:val="left"/>
      <w:pPr>
        <w:ind w:left="4320" w:hanging="360"/>
      </w:pPr>
      <w:rPr>
        <w:rFonts w:ascii="Wingdings" w:hAnsi="Wingdings" w:hint="default"/>
      </w:rPr>
    </w:lvl>
    <w:lvl w:ilvl="6" w:tplc="61545FB4">
      <w:start w:val="1"/>
      <w:numFmt w:val="bullet"/>
      <w:lvlText w:val=""/>
      <w:lvlJc w:val="left"/>
      <w:pPr>
        <w:ind w:left="5040" w:hanging="360"/>
      </w:pPr>
      <w:rPr>
        <w:rFonts w:ascii="Symbol" w:hAnsi="Symbol" w:hint="default"/>
      </w:rPr>
    </w:lvl>
    <w:lvl w:ilvl="7" w:tplc="D708D470">
      <w:start w:val="1"/>
      <w:numFmt w:val="bullet"/>
      <w:lvlText w:val="o"/>
      <w:lvlJc w:val="left"/>
      <w:pPr>
        <w:ind w:left="5760" w:hanging="360"/>
      </w:pPr>
      <w:rPr>
        <w:rFonts w:ascii="Courier New" w:hAnsi="Courier New" w:hint="default"/>
      </w:rPr>
    </w:lvl>
    <w:lvl w:ilvl="8" w:tplc="4B8C9E58">
      <w:start w:val="1"/>
      <w:numFmt w:val="bullet"/>
      <w:lvlText w:val=""/>
      <w:lvlJc w:val="left"/>
      <w:pPr>
        <w:ind w:left="6480" w:hanging="360"/>
      </w:pPr>
      <w:rPr>
        <w:rFonts w:ascii="Wingdings" w:hAnsi="Wingdings" w:hint="default"/>
      </w:rPr>
    </w:lvl>
  </w:abstractNum>
  <w:num w:numId="1" w16cid:durableId="1364793257">
    <w:abstractNumId w:val="18"/>
  </w:num>
  <w:num w:numId="2" w16cid:durableId="214006549">
    <w:abstractNumId w:val="7"/>
  </w:num>
  <w:num w:numId="3" w16cid:durableId="1860197612">
    <w:abstractNumId w:val="12"/>
  </w:num>
  <w:num w:numId="4" w16cid:durableId="859927681">
    <w:abstractNumId w:val="3"/>
  </w:num>
  <w:num w:numId="5" w16cid:durableId="1374768594">
    <w:abstractNumId w:val="1"/>
  </w:num>
  <w:num w:numId="6" w16cid:durableId="1076975746">
    <w:abstractNumId w:val="9"/>
  </w:num>
  <w:num w:numId="7" w16cid:durableId="1643347101">
    <w:abstractNumId w:val="17"/>
  </w:num>
  <w:num w:numId="8" w16cid:durableId="973176650">
    <w:abstractNumId w:val="16"/>
  </w:num>
  <w:num w:numId="9" w16cid:durableId="82537818">
    <w:abstractNumId w:val="5"/>
  </w:num>
  <w:num w:numId="10" w16cid:durableId="1844663470">
    <w:abstractNumId w:val="15"/>
  </w:num>
  <w:num w:numId="11" w16cid:durableId="1776172555">
    <w:abstractNumId w:val="8"/>
  </w:num>
  <w:num w:numId="12" w16cid:durableId="1576278892">
    <w:abstractNumId w:val="10"/>
  </w:num>
  <w:num w:numId="13" w16cid:durableId="466124775">
    <w:abstractNumId w:val="3"/>
  </w:num>
  <w:num w:numId="14" w16cid:durableId="633490872">
    <w:abstractNumId w:val="13"/>
  </w:num>
  <w:num w:numId="15" w16cid:durableId="493641531">
    <w:abstractNumId w:val="14"/>
  </w:num>
  <w:num w:numId="16" w16cid:durableId="467282825">
    <w:abstractNumId w:val="2"/>
  </w:num>
  <w:num w:numId="17" w16cid:durableId="1027801857">
    <w:abstractNumId w:val="4"/>
  </w:num>
  <w:num w:numId="18" w16cid:durableId="991298442">
    <w:abstractNumId w:val="11"/>
  </w:num>
  <w:num w:numId="19" w16cid:durableId="190341961">
    <w:abstractNumId w:val="6"/>
  </w:num>
  <w:num w:numId="20" w16cid:durableId="279993493">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ecilie Norbom">
    <w15:presenceInfo w15:providerId="AD" w15:userId="S::cnorbom@mil.no::9419b8d8-2067-4346-abf2-aad30013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sv-SE" w:vendorID="64" w:dllVersion="0" w:nlCheck="1" w:checkStyle="0"/>
  <w:activeWritingStyle w:appName="MSWord" w:lang="nb-NO"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24"/>
    <w:rsid w:val="00001ADF"/>
    <w:rsid w:val="0000336F"/>
    <w:rsid w:val="00003433"/>
    <w:rsid w:val="00003E40"/>
    <w:rsid w:val="00003F0C"/>
    <w:rsid w:val="000046FE"/>
    <w:rsid w:val="0000529B"/>
    <w:rsid w:val="0000555B"/>
    <w:rsid w:val="000064B2"/>
    <w:rsid w:val="00006894"/>
    <w:rsid w:val="000103D1"/>
    <w:rsid w:val="00012132"/>
    <w:rsid w:val="00012199"/>
    <w:rsid w:val="00012479"/>
    <w:rsid w:val="00013A7F"/>
    <w:rsid w:val="000149C4"/>
    <w:rsid w:val="00015217"/>
    <w:rsid w:val="000153C9"/>
    <w:rsid w:val="00015708"/>
    <w:rsid w:val="0001654E"/>
    <w:rsid w:val="00016B63"/>
    <w:rsid w:val="00016D7A"/>
    <w:rsid w:val="00016ECB"/>
    <w:rsid w:val="000171F5"/>
    <w:rsid w:val="00017B19"/>
    <w:rsid w:val="000200B6"/>
    <w:rsid w:val="0002208B"/>
    <w:rsid w:val="000240E3"/>
    <w:rsid w:val="00024C43"/>
    <w:rsid w:val="0002536E"/>
    <w:rsid w:val="00025ABE"/>
    <w:rsid w:val="0002625C"/>
    <w:rsid w:val="000264FD"/>
    <w:rsid w:val="00027338"/>
    <w:rsid w:val="000279DF"/>
    <w:rsid w:val="00027E02"/>
    <w:rsid w:val="000309D2"/>
    <w:rsid w:val="0003136B"/>
    <w:rsid w:val="00031580"/>
    <w:rsid w:val="000316F4"/>
    <w:rsid w:val="00031C19"/>
    <w:rsid w:val="0003272F"/>
    <w:rsid w:val="00032AE3"/>
    <w:rsid w:val="00033E07"/>
    <w:rsid w:val="000350F1"/>
    <w:rsid w:val="000368E7"/>
    <w:rsid w:val="000412EC"/>
    <w:rsid w:val="00041447"/>
    <w:rsid w:val="00042068"/>
    <w:rsid w:val="0004292C"/>
    <w:rsid w:val="00042A8C"/>
    <w:rsid w:val="00043214"/>
    <w:rsid w:val="000450A3"/>
    <w:rsid w:val="00046551"/>
    <w:rsid w:val="000467AB"/>
    <w:rsid w:val="00047260"/>
    <w:rsid w:val="00050F0B"/>
    <w:rsid w:val="00051D5C"/>
    <w:rsid w:val="00051D71"/>
    <w:rsid w:val="00052655"/>
    <w:rsid w:val="00052FA9"/>
    <w:rsid w:val="00054E94"/>
    <w:rsid w:val="0005505B"/>
    <w:rsid w:val="000567F6"/>
    <w:rsid w:val="000572BE"/>
    <w:rsid w:val="0005730E"/>
    <w:rsid w:val="00057393"/>
    <w:rsid w:val="000577D1"/>
    <w:rsid w:val="00057EE8"/>
    <w:rsid w:val="00060719"/>
    <w:rsid w:val="00061502"/>
    <w:rsid w:val="00061EC7"/>
    <w:rsid w:val="0006229A"/>
    <w:rsid w:val="000626BC"/>
    <w:rsid w:val="00062C97"/>
    <w:rsid w:val="00063492"/>
    <w:rsid w:val="0006358B"/>
    <w:rsid w:val="00063679"/>
    <w:rsid w:val="00063E21"/>
    <w:rsid w:val="0006481B"/>
    <w:rsid w:val="00064AF8"/>
    <w:rsid w:val="00064EC0"/>
    <w:rsid w:val="00065917"/>
    <w:rsid w:val="0006598D"/>
    <w:rsid w:val="00065A76"/>
    <w:rsid w:val="0006617C"/>
    <w:rsid w:val="00066195"/>
    <w:rsid w:val="00066B14"/>
    <w:rsid w:val="00066D41"/>
    <w:rsid w:val="00067A9C"/>
    <w:rsid w:val="00070D55"/>
    <w:rsid w:val="00071158"/>
    <w:rsid w:val="00071F05"/>
    <w:rsid w:val="00073221"/>
    <w:rsid w:val="00073782"/>
    <w:rsid w:val="00073900"/>
    <w:rsid w:val="000747B2"/>
    <w:rsid w:val="000760AA"/>
    <w:rsid w:val="000771DB"/>
    <w:rsid w:val="00077A5C"/>
    <w:rsid w:val="000803B9"/>
    <w:rsid w:val="000805BC"/>
    <w:rsid w:val="000810BF"/>
    <w:rsid w:val="000817D5"/>
    <w:rsid w:val="000822E2"/>
    <w:rsid w:val="0008278F"/>
    <w:rsid w:val="000827EF"/>
    <w:rsid w:val="000833DD"/>
    <w:rsid w:val="0008386D"/>
    <w:rsid w:val="00083B44"/>
    <w:rsid w:val="000840B8"/>
    <w:rsid w:val="000842DA"/>
    <w:rsid w:val="00084978"/>
    <w:rsid w:val="00090209"/>
    <w:rsid w:val="00091115"/>
    <w:rsid w:val="00091EA4"/>
    <w:rsid w:val="00092A28"/>
    <w:rsid w:val="00092B6D"/>
    <w:rsid w:val="0009317F"/>
    <w:rsid w:val="0009362E"/>
    <w:rsid w:val="00093833"/>
    <w:rsid w:val="00093DFA"/>
    <w:rsid w:val="00093FB5"/>
    <w:rsid w:val="00093FFC"/>
    <w:rsid w:val="000946F6"/>
    <w:rsid w:val="000960E3"/>
    <w:rsid w:val="00097F56"/>
    <w:rsid w:val="000A0F0F"/>
    <w:rsid w:val="000A1306"/>
    <w:rsid w:val="000A13BC"/>
    <w:rsid w:val="000A1579"/>
    <w:rsid w:val="000A2C25"/>
    <w:rsid w:val="000A374B"/>
    <w:rsid w:val="000A3D59"/>
    <w:rsid w:val="000A528D"/>
    <w:rsid w:val="000A5498"/>
    <w:rsid w:val="000A54E3"/>
    <w:rsid w:val="000A5ABD"/>
    <w:rsid w:val="000A6774"/>
    <w:rsid w:val="000A6EAD"/>
    <w:rsid w:val="000A7051"/>
    <w:rsid w:val="000A7396"/>
    <w:rsid w:val="000A7FD5"/>
    <w:rsid w:val="000B0F9F"/>
    <w:rsid w:val="000B186A"/>
    <w:rsid w:val="000B1E03"/>
    <w:rsid w:val="000B2A31"/>
    <w:rsid w:val="000B2C44"/>
    <w:rsid w:val="000B3732"/>
    <w:rsid w:val="000B390D"/>
    <w:rsid w:val="000B51D4"/>
    <w:rsid w:val="000B53B2"/>
    <w:rsid w:val="000B5606"/>
    <w:rsid w:val="000B58EA"/>
    <w:rsid w:val="000B5D16"/>
    <w:rsid w:val="000B603C"/>
    <w:rsid w:val="000B642D"/>
    <w:rsid w:val="000C176B"/>
    <w:rsid w:val="000C1BC3"/>
    <w:rsid w:val="000C2B03"/>
    <w:rsid w:val="000C325C"/>
    <w:rsid w:val="000C3D2D"/>
    <w:rsid w:val="000C54C8"/>
    <w:rsid w:val="000C690D"/>
    <w:rsid w:val="000C6FD2"/>
    <w:rsid w:val="000C7CAA"/>
    <w:rsid w:val="000C7E9A"/>
    <w:rsid w:val="000D0387"/>
    <w:rsid w:val="000D1133"/>
    <w:rsid w:val="000D1F83"/>
    <w:rsid w:val="000D4418"/>
    <w:rsid w:val="000D4924"/>
    <w:rsid w:val="000D4AC1"/>
    <w:rsid w:val="000D639D"/>
    <w:rsid w:val="000D6530"/>
    <w:rsid w:val="000D67E7"/>
    <w:rsid w:val="000D7F0D"/>
    <w:rsid w:val="000E0A0C"/>
    <w:rsid w:val="000E0F4D"/>
    <w:rsid w:val="000E2065"/>
    <w:rsid w:val="000E23CB"/>
    <w:rsid w:val="000E26FC"/>
    <w:rsid w:val="000E3AF3"/>
    <w:rsid w:val="000E3C13"/>
    <w:rsid w:val="000E3D3B"/>
    <w:rsid w:val="000E4205"/>
    <w:rsid w:val="000E486A"/>
    <w:rsid w:val="000E52FC"/>
    <w:rsid w:val="000E5A65"/>
    <w:rsid w:val="000E62A1"/>
    <w:rsid w:val="000E638B"/>
    <w:rsid w:val="000E7CDD"/>
    <w:rsid w:val="000E7EF5"/>
    <w:rsid w:val="000F0AC1"/>
    <w:rsid w:val="000F1633"/>
    <w:rsid w:val="000F19EA"/>
    <w:rsid w:val="000F200C"/>
    <w:rsid w:val="000F2AB6"/>
    <w:rsid w:val="000F4472"/>
    <w:rsid w:val="000F5279"/>
    <w:rsid w:val="001002A3"/>
    <w:rsid w:val="001018A8"/>
    <w:rsid w:val="00103FD6"/>
    <w:rsid w:val="00104ADD"/>
    <w:rsid w:val="001051C8"/>
    <w:rsid w:val="0010613D"/>
    <w:rsid w:val="001061DC"/>
    <w:rsid w:val="00106379"/>
    <w:rsid w:val="00106B7D"/>
    <w:rsid w:val="00107766"/>
    <w:rsid w:val="00110136"/>
    <w:rsid w:val="00110F38"/>
    <w:rsid w:val="0011197C"/>
    <w:rsid w:val="00111D91"/>
    <w:rsid w:val="0011248A"/>
    <w:rsid w:val="0011250B"/>
    <w:rsid w:val="00113A89"/>
    <w:rsid w:val="00113BF6"/>
    <w:rsid w:val="0011438B"/>
    <w:rsid w:val="00114F38"/>
    <w:rsid w:val="001158E5"/>
    <w:rsid w:val="00116194"/>
    <w:rsid w:val="00116409"/>
    <w:rsid w:val="001173A9"/>
    <w:rsid w:val="001175A5"/>
    <w:rsid w:val="00117DFF"/>
    <w:rsid w:val="00117E16"/>
    <w:rsid w:val="0012051A"/>
    <w:rsid w:val="0012055D"/>
    <w:rsid w:val="00120AE2"/>
    <w:rsid w:val="00122CF8"/>
    <w:rsid w:val="0012347A"/>
    <w:rsid w:val="0012435B"/>
    <w:rsid w:val="001244FC"/>
    <w:rsid w:val="00124A0E"/>
    <w:rsid w:val="00124BDE"/>
    <w:rsid w:val="00125480"/>
    <w:rsid w:val="00126357"/>
    <w:rsid w:val="001263B7"/>
    <w:rsid w:val="0012715E"/>
    <w:rsid w:val="00127349"/>
    <w:rsid w:val="00127B1A"/>
    <w:rsid w:val="00127BEC"/>
    <w:rsid w:val="00127D6E"/>
    <w:rsid w:val="00130395"/>
    <w:rsid w:val="00130E84"/>
    <w:rsid w:val="0013172F"/>
    <w:rsid w:val="001317A9"/>
    <w:rsid w:val="001318D0"/>
    <w:rsid w:val="0013215C"/>
    <w:rsid w:val="00132B4E"/>
    <w:rsid w:val="00133145"/>
    <w:rsid w:val="001352BB"/>
    <w:rsid w:val="001354BE"/>
    <w:rsid w:val="00135CD4"/>
    <w:rsid w:val="00136799"/>
    <w:rsid w:val="001369ED"/>
    <w:rsid w:val="00137713"/>
    <w:rsid w:val="00137780"/>
    <w:rsid w:val="00140AA5"/>
    <w:rsid w:val="00141734"/>
    <w:rsid w:val="00142221"/>
    <w:rsid w:val="001427D4"/>
    <w:rsid w:val="00142F29"/>
    <w:rsid w:val="00143126"/>
    <w:rsid w:val="00143476"/>
    <w:rsid w:val="001449D7"/>
    <w:rsid w:val="001451AB"/>
    <w:rsid w:val="00145376"/>
    <w:rsid w:val="00145DE9"/>
    <w:rsid w:val="001467E8"/>
    <w:rsid w:val="00147AD9"/>
    <w:rsid w:val="00150062"/>
    <w:rsid w:val="00150212"/>
    <w:rsid w:val="001506E6"/>
    <w:rsid w:val="00150847"/>
    <w:rsid w:val="00151178"/>
    <w:rsid w:val="00151505"/>
    <w:rsid w:val="00151868"/>
    <w:rsid w:val="001523F5"/>
    <w:rsid w:val="00152614"/>
    <w:rsid w:val="00152BD1"/>
    <w:rsid w:val="001540E2"/>
    <w:rsid w:val="0015494F"/>
    <w:rsid w:val="00155121"/>
    <w:rsid w:val="001559F6"/>
    <w:rsid w:val="00156667"/>
    <w:rsid w:val="001566A4"/>
    <w:rsid w:val="001567F5"/>
    <w:rsid w:val="001571C9"/>
    <w:rsid w:val="00157F9A"/>
    <w:rsid w:val="001603CE"/>
    <w:rsid w:val="00161A83"/>
    <w:rsid w:val="00161D49"/>
    <w:rsid w:val="00162D76"/>
    <w:rsid w:val="0016390E"/>
    <w:rsid w:val="00163CB9"/>
    <w:rsid w:val="00164088"/>
    <w:rsid w:val="00164844"/>
    <w:rsid w:val="00164A2F"/>
    <w:rsid w:val="0016557E"/>
    <w:rsid w:val="00166B9A"/>
    <w:rsid w:val="00166C2A"/>
    <w:rsid w:val="00166D4B"/>
    <w:rsid w:val="001676AE"/>
    <w:rsid w:val="00170D4B"/>
    <w:rsid w:val="00170F5D"/>
    <w:rsid w:val="001713BE"/>
    <w:rsid w:val="00172032"/>
    <w:rsid w:val="001722B4"/>
    <w:rsid w:val="00173075"/>
    <w:rsid w:val="00173E81"/>
    <w:rsid w:val="00173FA2"/>
    <w:rsid w:val="001758F9"/>
    <w:rsid w:val="001764FE"/>
    <w:rsid w:val="00180388"/>
    <w:rsid w:val="00180543"/>
    <w:rsid w:val="001806AB"/>
    <w:rsid w:val="0018164E"/>
    <w:rsid w:val="00184867"/>
    <w:rsid w:val="00184D1A"/>
    <w:rsid w:val="00185467"/>
    <w:rsid w:val="00185E90"/>
    <w:rsid w:val="00186111"/>
    <w:rsid w:val="00186162"/>
    <w:rsid w:val="0018705D"/>
    <w:rsid w:val="00187F1A"/>
    <w:rsid w:val="00187F4F"/>
    <w:rsid w:val="00192A9C"/>
    <w:rsid w:val="00192F00"/>
    <w:rsid w:val="001932DA"/>
    <w:rsid w:val="001933F3"/>
    <w:rsid w:val="00194EDB"/>
    <w:rsid w:val="00195ADE"/>
    <w:rsid w:val="00196518"/>
    <w:rsid w:val="0019694B"/>
    <w:rsid w:val="00196ECF"/>
    <w:rsid w:val="001976B9"/>
    <w:rsid w:val="00197D6B"/>
    <w:rsid w:val="001A091B"/>
    <w:rsid w:val="001A3005"/>
    <w:rsid w:val="001A4387"/>
    <w:rsid w:val="001A45AD"/>
    <w:rsid w:val="001A5455"/>
    <w:rsid w:val="001A581B"/>
    <w:rsid w:val="001A58CA"/>
    <w:rsid w:val="001A61C4"/>
    <w:rsid w:val="001A6729"/>
    <w:rsid w:val="001A69E4"/>
    <w:rsid w:val="001A7315"/>
    <w:rsid w:val="001B14B1"/>
    <w:rsid w:val="001B175F"/>
    <w:rsid w:val="001B2080"/>
    <w:rsid w:val="001B2670"/>
    <w:rsid w:val="001B297C"/>
    <w:rsid w:val="001B30E8"/>
    <w:rsid w:val="001B40C3"/>
    <w:rsid w:val="001B41E5"/>
    <w:rsid w:val="001B525D"/>
    <w:rsid w:val="001B5BE9"/>
    <w:rsid w:val="001B7096"/>
    <w:rsid w:val="001B7606"/>
    <w:rsid w:val="001B7AB1"/>
    <w:rsid w:val="001C0693"/>
    <w:rsid w:val="001C088D"/>
    <w:rsid w:val="001C31EF"/>
    <w:rsid w:val="001C3E8E"/>
    <w:rsid w:val="001C5F48"/>
    <w:rsid w:val="001C6162"/>
    <w:rsid w:val="001C645C"/>
    <w:rsid w:val="001C69A8"/>
    <w:rsid w:val="001C7138"/>
    <w:rsid w:val="001C7EB4"/>
    <w:rsid w:val="001D03FF"/>
    <w:rsid w:val="001D07E8"/>
    <w:rsid w:val="001D0BEA"/>
    <w:rsid w:val="001D1146"/>
    <w:rsid w:val="001D1290"/>
    <w:rsid w:val="001D27A5"/>
    <w:rsid w:val="001D2BC7"/>
    <w:rsid w:val="001D2EF2"/>
    <w:rsid w:val="001D3817"/>
    <w:rsid w:val="001D3D4F"/>
    <w:rsid w:val="001D4395"/>
    <w:rsid w:val="001D4D86"/>
    <w:rsid w:val="001D56D7"/>
    <w:rsid w:val="001D57B8"/>
    <w:rsid w:val="001D5D34"/>
    <w:rsid w:val="001D6C95"/>
    <w:rsid w:val="001D6CDD"/>
    <w:rsid w:val="001D70C6"/>
    <w:rsid w:val="001D7D8F"/>
    <w:rsid w:val="001E070D"/>
    <w:rsid w:val="001E178D"/>
    <w:rsid w:val="001E20FE"/>
    <w:rsid w:val="001E36EB"/>
    <w:rsid w:val="001E3E4E"/>
    <w:rsid w:val="001E4364"/>
    <w:rsid w:val="001E5D2D"/>
    <w:rsid w:val="001E65B1"/>
    <w:rsid w:val="001E6D35"/>
    <w:rsid w:val="001E6E16"/>
    <w:rsid w:val="001E7E85"/>
    <w:rsid w:val="001F00D1"/>
    <w:rsid w:val="001F08AE"/>
    <w:rsid w:val="001F33D2"/>
    <w:rsid w:val="001F36C2"/>
    <w:rsid w:val="001F390B"/>
    <w:rsid w:val="001F442F"/>
    <w:rsid w:val="001F4EDC"/>
    <w:rsid w:val="001F5B5E"/>
    <w:rsid w:val="001F66D1"/>
    <w:rsid w:val="001F6BB3"/>
    <w:rsid w:val="001F6EFF"/>
    <w:rsid w:val="001F71DD"/>
    <w:rsid w:val="001F7686"/>
    <w:rsid w:val="00200CA9"/>
    <w:rsid w:val="00200CF9"/>
    <w:rsid w:val="00200DC8"/>
    <w:rsid w:val="002016DF"/>
    <w:rsid w:val="00201A71"/>
    <w:rsid w:val="00202AD0"/>
    <w:rsid w:val="00202F52"/>
    <w:rsid w:val="00203291"/>
    <w:rsid w:val="00203C73"/>
    <w:rsid w:val="00203E26"/>
    <w:rsid w:val="00204EA1"/>
    <w:rsid w:val="00206438"/>
    <w:rsid w:val="00206772"/>
    <w:rsid w:val="00206943"/>
    <w:rsid w:val="00206C5D"/>
    <w:rsid w:val="0021008A"/>
    <w:rsid w:val="0021185A"/>
    <w:rsid w:val="002121EC"/>
    <w:rsid w:val="0021285F"/>
    <w:rsid w:val="00213106"/>
    <w:rsid w:val="002135A5"/>
    <w:rsid w:val="0021394A"/>
    <w:rsid w:val="00214025"/>
    <w:rsid w:val="002145EB"/>
    <w:rsid w:val="00214D2D"/>
    <w:rsid w:val="00215AE8"/>
    <w:rsid w:val="00215B35"/>
    <w:rsid w:val="00215DD5"/>
    <w:rsid w:val="002166BD"/>
    <w:rsid w:val="002177E9"/>
    <w:rsid w:val="00217B78"/>
    <w:rsid w:val="002219B4"/>
    <w:rsid w:val="00222344"/>
    <w:rsid w:val="00224363"/>
    <w:rsid w:val="002245AA"/>
    <w:rsid w:val="00224D09"/>
    <w:rsid w:val="00224DC3"/>
    <w:rsid w:val="00225393"/>
    <w:rsid w:val="002267B7"/>
    <w:rsid w:val="0023037E"/>
    <w:rsid w:val="0023099F"/>
    <w:rsid w:val="002309EE"/>
    <w:rsid w:val="00231F92"/>
    <w:rsid w:val="00232772"/>
    <w:rsid w:val="00233839"/>
    <w:rsid w:val="00234852"/>
    <w:rsid w:val="00235655"/>
    <w:rsid w:val="00235AE3"/>
    <w:rsid w:val="00235D16"/>
    <w:rsid w:val="00235FEC"/>
    <w:rsid w:val="0023618F"/>
    <w:rsid w:val="002366A4"/>
    <w:rsid w:val="00237BF4"/>
    <w:rsid w:val="002401AD"/>
    <w:rsid w:val="002411CD"/>
    <w:rsid w:val="00242D1A"/>
    <w:rsid w:val="00243275"/>
    <w:rsid w:val="0024338E"/>
    <w:rsid w:val="002444E8"/>
    <w:rsid w:val="00244DC5"/>
    <w:rsid w:val="002453B9"/>
    <w:rsid w:val="00250730"/>
    <w:rsid w:val="00251271"/>
    <w:rsid w:val="002516E6"/>
    <w:rsid w:val="00251DA4"/>
    <w:rsid w:val="002545F1"/>
    <w:rsid w:val="00254BFD"/>
    <w:rsid w:val="002553FA"/>
    <w:rsid w:val="00255CED"/>
    <w:rsid w:val="00256332"/>
    <w:rsid w:val="002564D4"/>
    <w:rsid w:val="002566E6"/>
    <w:rsid w:val="00256923"/>
    <w:rsid w:val="00256B78"/>
    <w:rsid w:val="0025763F"/>
    <w:rsid w:val="00260015"/>
    <w:rsid w:val="00260165"/>
    <w:rsid w:val="00261420"/>
    <w:rsid w:val="00261E7A"/>
    <w:rsid w:val="00262084"/>
    <w:rsid w:val="0026277A"/>
    <w:rsid w:val="00262CC7"/>
    <w:rsid w:val="00262E31"/>
    <w:rsid w:val="00263A68"/>
    <w:rsid w:val="00263FFC"/>
    <w:rsid w:val="00264742"/>
    <w:rsid w:val="00264C42"/>
    <w:rsid w:val="00265ED8"/>
    <w:rsid w:val="0027078D"/>
    <w:rsid w:val="002708B0"/>
    <w:rsid w:val="00270A23"/>
    <w:rsid w:val="00270C3D"/>
    <w:rsid w:val="00272727"/>
    <w:rsid w:val="00272E7B"/>
    <w:rsid w:val="0027369C"/>
    <w:rsid w:val="00273E18"/>
    <w:rsid w:val="0027539F"/>
    <w:rsid w:val="00275AD6"/>
    <w:rsid w:val="00276CC1"/>
    <w:rsid w:val="002774BB"/>
    <w:rsid w:val="00277565"/>
    <w:rsid w:val="00277953"/>
    <w:rsid w:val="00277A60"/>
    <w:rsid w:val="00283CFE"/>
    <w:rsid w:val="00283E4C"/>
    <w:rsid w:val="002854B2"/>
    <w:rsid w:val="002860AB"/>
    <w:rsid w:val="002867AA"/>
    <w:rsid w:val="0029058A"/>
    <w:rsid w:val="002905C5"/>
    <w:rsid w:val="002921EB"/>
    <w:rsid w:val="002932CA"/>
    <w:rsid w:val="00293837"/>
    <w:rsid w:val="002956F1"/>
    <w:rsid w:val="0029579C"/>
    <w:rsid w:val="00295C68"/>
    <w:rsid w:val="002963F1"/>
    <w:rsid w:val="002966A0"/>
    <w:rsid w:val="00297725"/>
    <w:rsid w:val="00297801"/>
    <w:rsid w:val="002A0713"/>
    <w:rsid w:val="002A1518"/>
    <w:rsid w:val="002A172F"/>
    <w:rsid w:val="002A2B60"/>
    <w:rsid w:val="002A3049"/>
    <w:rsid w:val="002A3542"/>
    <w:rsid w:val="002A37F9"/>
    <w:rsid w:val="002A5045"/>
    <w:rsid w:val="002A5508"/>
    <w:rsid w:val="002A6AE6"/>
    <w:rsid w:val="002B0161"/>
    <w:rsid w:val="002B0F65"/>
    <w:rsid w:val="002B112E"/>
    <w:rsid w:val="002B2935"/>
    <w:rsid w:val="002B318E"/>
    <w:rsid w:val="002B348C"/>
    <w:rsid w:val="002B34B4"/>
    <w:rsid w:val="002B3B90"/>
    <w:rsid w:val="002B46E1"/>
    <w:rsid w:val="002B5336"/>
    <w:rsid w:val="002B5424"/>
    <w:rsid w:val="002B5EB4"/>
    <w:rsid w:val="002B6F97"/>
    <w:rsid w:val="002B74F0"/>
    <w:rsid w:val="002C2930"/>
    <w:rsid w:val="002C533F"/>
    <w:rsid w:val="002C57FD"/>
    <w:rsid w:val="002C58A8"/>
    <w:rsid w:val="002C6351"/>
    <w:rsid w:val="002C6C2D"/>
    <w:rsid w:val="002C7315"/>
    <w:rsid w:val="002C7779"/>
    <w:rsid w:val="002C7792"/>
    <w:rsid w:val="002D0BE9"/>
    <w:rsid w:val="002D22FF"/>
    <w:rsid w:val="002D2421"/>
    <w:rsid w:val="002D28AA"/>
    <w:rsid w:val="002D2BB5"/>
    <w:rsid w:val="002D2C4E"/>
    <w:rsid w:val="002D2D2B"/>
    <w:rsid w:val="002D314E"/>
    <w:rsid w:val="002D3530"/>
    <w:rsid w:val="002D416C"/>
    <w:rsid w:val="002D417F"/>
    <w:rsid w:val="002D4589"/>
    <w:rsid w:val="002D4FB4"/>
    <w:rsid w:val="002D4FFA"/>
    <w:rsid w:val="002D6676"/>
    <w:rsid w:val="002D6910"/>
    <w:rsid w:val="002D6D43"/>
    <w:rsid w:val="002D7082"/>
    <w:rsid w:val="002D7D44"/>
    <w:rsid w:val="002E00DD"/>
    <w:rsid w:val="002E1788"/>
    <w:rsid w:val="002E1C30"/>
    <w:rsid w:val="002E2A23"/>
    <w:rsid w:val="002E2CCD"/>
    <w:rsid w:val="002E3932"/>
    <w:rsid w:val="002E3ACB"/>
    <w:rsid w:val="002E4DFF"/>
    <w:rsid w:val="002E58C9"/>
    <w:rsid w:val="002E599A"/>
    <w:rsid w:val="002E5C7D"/>
    <w:rsid w:val="002E5CC6"/>
    <w:rsid w:val="002E69B3"/>
    <w:rsid w:val="002E799B"/>
    <w:rsid w:val="002E7B4E"/>
    <w:rsid w:val="002E7C68"/>
    <w:rsid w:val="002E7DFD"/>
    <w:rsid w:val="002F0222"/>
    <w:rsid w:val="002F045D"/>
    <w:rsid w:val="002F14A0"/>
    <w:rsid w:val="002F1EC6"/>
    <w:rsid w:val="002F4578"/>
    <w:rsid w:val="002F4F92"/>
    <w:rsid w:val="002F5689"/>
    <w:rsid w:val="002F5A73"/>
    <w:rsid w:val="002F6058"/>
    <w:rsid w:val="002F6FA8"/>
    <w:rsid w:val="002F743F"/>
    <w:rsid w:val="002F763D"/>
    <w:rsid w:val="00300889"/>
    <w:rsid w:val="003008AB"/>
    <w:rsid w:val="00300AAB"/>
    <w:rsid w:val="00300E66"/>
    <w:rsid w:val="003022B8"/>
    <w:rsid w:val="0030257A"/>
    <w:rsid w:val="00302C23"/>
    <w:rsid w:val="00302D95"/>
    <w:rsid w:val="00303723"/>
    <w:rsid w:val="003037C9"/>
    <w:rsid w:val="0030381F"/>
    <w:rsid w:val="00303B89"/>
    <w:rsid w:val="00304B59"/>
    <w:rsid w:val="00306C34"/>
    <w:rsid w:val="00307127"/>
    <w:rsid w:val="003073C9"/>
    <w:rsid w:val="00307772"/>
    <w:rsid w:val="0031085F"/>
    <w:rsid w:val="003117D5"/>
    <w:rsid w:val="003120B6"/>
    <w:rsid w:val="003125E2"/>
    <w:rsid w:val="003132CA"/>
    <w:rsid w:val="00313357"/>
    <w:rsid w:val="00313C0B"/>
    <w:rsid w:val="00314918"/>
    <w:rsid w:val="00314BF6"/>
    <w:rsid w:val="003152E9"/>
    <w:rsid w:val="00315BE3"/>
    <w:rsid w:val="00317129"/>
    <w:rsid w:val="003178B3"/>
    <w:rsid w:val="00317B51"/>
    <w:rsid w:val="00317B8B"/>
    <w:rsid w:val="00323650"/>
    <w:rsid w:val="00323808"/>
    <w:rsid w:val="00324318"/>
    <w:rsid w:val="00324E54"/>
    <w:rsid w:val="00325065"/>
    <w:rsid w:val="00325E4A"/>
    <w:rsid w:val="00325FE3"/>
    <w:rsid w:val="00326426"/>
    <w:rsid w:val="00326F36"/>
    <w:rsid w:val="00327BFA"/>
    <w:rsid w:val="00330A55"/>
    <w:rsid w:val="00331B50"/>
    <w:rsid w:val="00332237"/>
    <w:rsid w:val="00332602"/>
    <w:rsid w:val="0033276C"/>
    <w:rsid w:val="00333436"/>
    <w:rsid w:val="003337D8"/>
    <w:rsid w:val="003342C5"/>
    <w:rsid w:val="00334B84"/>
    <w:rsid w:val="00334BD0"/>
    <w:rsid w:val="00334CD8"/>
    <w:rsid w:val="003364A4"/>
    <w:rsid w:val="00336E4E"/>
    <w:rsid w:val="00336F2D"/>
    <w:rsid w:val="00337658"/>
    <w:rsid w:val="00337771"/>
    <w:rsid w:val="003400B0"/>
    <w:rsid w:val="003401EE"/>
    <w:rsid w:val="00340605"/>
    <w:rsid w:val="0034223C"/>
    <w:rsid w:val="00342AFA"/>
    <w:rsid w:val="0034374D"/>
    <w:rsid w:val="003440D1"/>
    <w:rsid w:val="00344F48"/>
    <w:rsid w:val="003451F9"/>
    <w:rsid w:val="00345A03"/>
    <w:rsid w:val="003468AD"/>
    <w:rsid w:val="003478C9"/>
    <w:rsid w:val="00350A59"/>
    <w:rsid w:val="00350C51"/>
    <w:rsid w:val="00350CBC"/>
    <w:rsid w:val="003516A8"/>
    <w:rsid w:val="00351C71"/>
    <w:rsid w:val="0035283B"/>
    <w:rsid w:val="00353B07"/>
    <w:rsid w:val="00353B2C"/>
    <w:rsid w:val="003547F9"/>
    <w:rsid w:val="00354C1C"/>
    <w:rsid w:val="00355169"/>
    <w:rsid w:val="003561D4"/>
    <w:rsid w:val="003578D4"/>
    <w:rsid w:val="00357D8C"/>
    <w:rsid w:val="00360043"/>
    <w:rsid w:val="00360111"/>
    <w:rsid w:val="00360675"/>
    <w:rsid w:val="00361BBC"/>
    <w:rsid w:val="00361C00"/>
    <w:rsid w:val="00361CA7"/>
    <w:rsid w:val="00361CFB"/>
    <w:rsid w:val="0036283D"/>
    <w:rsid w:val="003633A6"/>
    <w:rsid w:val="003633E2"/>
    <w:rsid w:val="00364EF2"/>
    <w:rsid w:val="003650AF"/>
    <w:rsid w:val="0036527A"/>
    <w:rsid w:val="0036611B"/>
    <w:rsid w:val="00366199"/>
    <w:rsid w:val="003669D0"/>
    <w:rsid w:val="003670C4"/>
    <w:rsid w:val="00367111"/>
    <w:rsid w:val="00367A78"/>
    <w:rsid w:val="003702E4"/>
    <w:rsid w:val="003718F5"/>
    <w:rsid w:val="00371AE6"/>
    <w:rsid w:val="00373821"/>
    <w:rsid w:val="00373AD3"/>
    <w:rsid w:val="00373C42"/>
    <w:rsid w:val="0037434F"/>
    <w:rsid w:val="00375520"/>
    <w:rsid w:val="00375841"/>
    <w:rsid w:val="00375AC1"/>
    <w:rsid w:val="00376DF3"/>
    <w:rsid w:val="003771FA"/>
    <w:rsid w:val="00377F30"/>
    <w:rsid w:val="00380D2A"/>
    <w:rsid w:val="00380D6E"/>
    <w:rsid w:val="00381063"/>
    <w:rsid w:val="00382924"/>
    <w:rsid w:val="00382B8D"/>
    <w:rsid w:val="003845D5"/>
    <w:rsid w:val="003849A8"/>
    <w:rsid w:val="00384D68"/>
    <w:rsid w:val="003850E9"/>
    <w:rsid w:val="003851AC"/>
    <w:rsid w:val="00385A07"/>
    <w:rsid w:val="00386AC6"/>
    <w:rsid w:val="00386F66"/>
    <w:rsid w:val="003900BC"/>
    <w:rsid w:val="00390E6B"/>
    <w:rsid w:val="003928FC"/>
    <w:rsid w:val="00393597"/>
    <w:rsid w:val="00393E10"/>
    <w:rsid w:val="00393E28"/>
    <w:rsid w:val="00393E4F"/>
    <w:rsid w:val="003949E3"/>
    <w:rsid w:val="00394A7C"/>
    <w:rsid w:val="003956FB"/>
    <w:rsid w:val="003960AB"/>
    <w:rsid w:val="00396BBD"/>
    <w:rsid w:val="00397199"/>
    <w:rsid w:val="00397279"/>
    <w:rsid w:val="00397D71"/>
    <w:rsid w:val="003A000E"/>
    <w:rsid w:val="003A0B00"/>
    <w:rsid w:val="003A0B1F"/>
    <w:rsid w:val="003A1C72"/>
    <w:rsid w:val="003A2027"/>
    <w:rsid w:val="003A2892"/>
    <w:rsid w:val="003A2F09"/>
    <w:rsid w:val="003A329E"/>
    <w:rsid w:val="003A33F7"/>
    <w:rsid w:val="003A40E0"/>
    <w:rsid w:val="003A4B20"/>
    <w:rsid w:val="003A4C0F"/>
    <w:rsid w:val="003A6412"/>
    <w:rsid w:val="003A684B"/>
    <w:rsid w:val="003A6DB0"/>
    <w:rsid w:val="003A7038"/>
    <w:rsid w:val="003A7084"/>
    <w:rsid w:val="003A71E2"/>
    <w:rsid w:val="003A721D"/>
    <w:rsid w:val="003A7947"/>
    <w:rsid w:val="003A7F4A"/>
    <w:rsid w:val="003B07BA"/>
    <w:rsid w:val="003B25A5"/>
    <w:rsid w:val="003B3082"/>
    <w:rsid w:val="003B5463"/>
    <w:rsid w:val="003B6821"/>
    <w:rsid w:val="003B6EDA"/>
    <w:rsid w:val="003B70CF"/>
    <w:rsid w:val="003B7877"/>
    <w:rsid w:val="003B788D"/>
    <w:rsid w:val="003C0046"/>
    <w:rsid w:val="003C03CF"/>
    <w:rsid w:val="003C0EF8"/>
    <w:rsid w:val="003C1147"/>
    <w:rsid w:val="003C1262"/>
    <w:rsid w:val="003C1B1C"/>
    <w:rsid w:val="003C2796"/>
    <w:rsid w:val="003C28C8"/>
    <w:rsid w:val="003C2A8B"/>
    <w:rsid w:val="003C2E95"/>
    <w:rsid w:val="003C3728"/>
    <w:rsid w:val="003C4F56"/>
    <w:rsid w:val="003C53C0"/>
    <w:rsid w:val="003C6749"/>
    <w:rsid w:val="003C76D4"/>
    <w:rsid w:val="003D0427"/>
    <w:rsid w:val="003D131E"/>
    <w:rsid w:val="003D1919"/>
    <w:rsid w:val="003D1F1E"/>
    <w:rsid w:val="003D1FC0"/>
    <w:rsid w:val="003D26F5"/>
    <w:rsid w:val="003D2CF9"/>
    <w:rsid w:val="003D3AF6"/>
    <w:rsid w:val="003D60FA"/>
    <w:rsid w:val="003D7021"/>
    <w:rsid w:val="003D75C6"/>
    <w:rsid w:val="003D7DF7"/>
    <w:rsid w:val="003E0635"/>
    <w:rsid w:val="003E0867"/>
    <w:rsid w:val="003E2B72"/>
    <w:rsid w:val="003E31AA"/>
    <w:rsid w:val="003E34F5"/>
    <w:rsid w:val="003E3A92"/>
    <w:rsid w:val="003E5DE8"/>
    <w:rsid w:val="003E6D9E"/>
    <w:rsid w:val="003E70AA"/>
    <w:rsid w:val="003E73C2"/>
    <w:rsid w:val="003E79C0"/>
    <w:rsid w:val="003F107B"/>
    <w:rsid w:val="003F221F"/>
    <w:rsid w:val="003F24F1"/>
    <w:rsid w:val="003F2CE9"/>
    <w:rsid w:val="003F3476"/>
    <w:rsid w:val="003F392E"/>
    <w:rsid w:val="003F3EE4"/>
    <w:rsid w:val="003F5C24"/>
    <w:rsid w:val="004000F3"/>
    <w:rsid w:val="004000F5"/>
    <w:rsid w:val="00400AEF"/>
    <w:rsid w:val="004016B6"/>
    <w:rsid w:val="00401EB3"/>
    <w:rsid w:val="00401F7B"/>
    <w:rsid w:val="00401FE7"/>
    <w:rsid w:val="004020BB"/>
    <w:rsid w:val="00402605"/>
    <w:rsid w:val="004026BC"/>
    <w:rsid w:val="00402A8D"/>
    <w:rsid w:val="00403276"/>
    <w:rsid w:val="00403D6E"/>
    <w:rsid w:val="004079CF"/>
    <w:rsid w:val="00407AF7"/>
    <w:rsid w:val="00407EC9"/>
    <w:rsid w:val="00410B0A"/>
    <w:rsid w:val="00410F23"/>
    <w:rsid w:val="00411BEE"/>
    <w:rsid w:val="004129B8"/>
    <w:rsid w:val="004129FE"/>
    <w:rsid w:val="00412B5A"/>
    <w:rsid w:val="004137A7"/>
    <w:rsid w:val="00413B54"/>
    <w:rsid w:val="00413DE4"/>
    <w:rsid w:val="0041451E"/>
    <w:rsid w:val="00414E3D"/>
    <w:rsid w:val="0041523A"/>
    <w:rsid w:val="00415EE6"/>
    <w:rsid w:val="00416DD7"/>
    <w:rsid w:val="00417625"/>
    <w:rsid w:val="00417AB8"/>
    <w:rsid w:val="0042086E"/>
    <w:rsid w:val="00422368"/>
    <w:rsid w:val="00424744"/>
    <w:rsid w:val="004248F9"/>
    <w:rsid w:val="00424FC2"/>
    <w:rsid w:val="004256B2"/>
    <w:rsid w:val="00426603"/>
    <w:rsid w:val="00426742"/>
    <w:rsid w:val="00426FD3"/>
    <w:rsid w:val="0043033F"/>
    <w:rsid w:val="00432C1D"/>
    <w:rsid w:val="004348A8"/>
    <w:rsid w:val="00435F18"/>
    <w:rsid w:val="00436F7B"/>
    <w:rsid w:val="00437BB4"/>
    <w:rsid w:val="00437FE1"/>
    <w:rsid w:val="00441DA5"/>
    <w:rsid w:val="004421B2"/>
    <w:rsid w:val="00442281"/>
    <w:rsid w:val="004426B7"/>
    <w:rsid w:val="00442C73"/>
    <w:rsid w:val="00443509"/>
    <w:rsid w:val="00443756"/>
    <w:rsid w:val="004437B7"/>
    <w:rsid w:val="00443951"/>
    <w:rsid w:val="00443ECA"/>
    <w:rsid w:val="00444C40"/>
    <w:rsid w:val="0044602F"/>
    <w:rsid w:val="004474A2"/>
    <w:rsid w:val="00447909"/>
    <w:rsid w:val="004502DD"/>
    <w:rsid w:val="004503DE"/>
    <w:rsid w:val="0045062C"/>
    <w:rsid w:val="0045084A"/>
    <w:rsid w:val="00450980"/>
    <w:rsid w:val="00450B57"/>
    <w:rsid w:val="00450E0D"/>
    <w:rsid w:val="00451304"/>
    <w:rsid w:val="004515DD"/>
    <w:rsid w:val="00451A22"/>
    <w:rsid w:val="00451E2D"/>
    <w:rsid w:val="0045218F"/>
    <w:rsid w:val="0045276E"/>
    <w:rsid w:val="004537FA"/>
    <w:rsid w:val="00453DF0"/>
    <w:rsid w:val="0045416E"/>
    <w:rsid w:val="004543A1"/>
    <w:rsid w:val="0045464D"/>
    <w:rsid w:val="00454C57"/>
    <w:rsid w:val="00454C5A"/>
    <w:rsid w:val="004570DC"/>
    <w:rsid w:val="0045755E"/>
    <w:rsid w:val="004637C7"/>
    <w:rsid w:val="00463905"/>
    <w:rsid w:val="00463D26"/>
    <w:rsid w:val="00465332"/>
    <w:rsid w:val="00465726"/>
    <w:rsid w:val="00466242"/>
    <w:rsid w:val="00466E61"/>
    <w:rsid w:val="00467733"/>
    <w:rsid w:val="004679EA"/>
    <w:rsid w:val="00467A3C"/>
    <w:rsid w:val="00467D13"/>
    <w:rsid w:val="00471F9D"/>
    <w:rsid w:val="00473233"/>
    <w:rsid w:val="0047335E"/>
    <w:rsid w:val="00473877"/>
    <w:rsid w:val="0047393A"/>
    <w:rsid w:val="00473B6E"/>
    <w:rsid w:val="00475196"/>
    <w:rsid w:val="00475985"/>
    <w:rsid w:val="00475E37"/>
    <w:rsid w:val="00476122"/>
    <w:rsid w:val="00480D27"/>
    <w:rsid w:val="00481161"/>
    <w:rsid w:val="004815A7"/>
    <w:rsid w:val="004816DB"/>
    <w:rsid w:val="00481C57"/>
    <w:rsid w:val="0048284D"/>
    <w:rsid w:val="00482E76"/>
    <w:rsid w:val="00483E47"/>
    <w:rsid w:val="004860BA"/>
    <w:rsid w:val="004862E9"/>
    <w:rsid w:val="004865B9"/>
    <w:rsid w:val="00487207"/>
    <w:rsid w:val="004878EB"/>
    <w:rsid w:val="00487941"/>
    <w:rsid w:val="00490538"/>
    <w:rsid w:val="004905C9"/>
    <w:rsid w:val="00490EBE"/>
    <w:rsid w:val="00491CE3"/>
    <w:rsid w:val="00492B1F"/>
    <w:rsid w:val="00495604"/>
    <w:rsid w:val="00495647"/>
    <w:rsid w:val="00496152"/>
    <w:rsid w:val="004966ED"/>
    <w:rsid w:val="004969BE"/>
    <w:rsid w:val="004A0D68"/>
    <w:rsid w:val="004A1BF8"/>
    <w:rsid w:val="004A1DF6"/>
    <w:rsid w:val="004A2470"/>
    <w:rsid w:val="004A320C"/>
    <w:rsid w:val="004A346B"/>
    <w:rsid w:val="004A35CF"/>
    <w:rsid w:val="004A37B4"/>
    <w:rsid w:val="004A46B7"/>
    <w:rsid w:val="004A5080"/>
    <w:rsid w:val="004A6BFF"/>
    <w:rsid w:val="004A7123"/>
    <w:rsid w:val="004A7935"/>
    <w:rsid w:val="004A7A1D"/>
    <w:rsid w:val="004B0DF6"/>
    <w:rsid w:val="004B18AA"/>
    <w:rsid w:val="004B19AE"/>
    <w:rsid w:val="004B2548"/>
    <w:rsid w:val="004B2C54"/>
    <w:rsid w:val="004B2D79"/>
    <w:rsid w:val="004B2E13"/>
    <w:rsid w:val="004B4802"/>
    <w:rsid w:val="004B6746"/>
    <w:rsid w:val="004B67DA"/>
    <w:rsid w:val="004B7B62"/>
    <w:rsid w:val="004C000A"/>
    <w:rsid w:val="004C144E"/>
    <w:rsid w:val="004C1DB1"/>
    <w:rsid w:val="004C21F4"/>
    <w:rsid w:val="004C21FD"/>
    <w:rsid w:val="004C2475"/>
    <w:rsid w:val="004C42C3"/>
    <w:rsid w:val="004C4879"/>
    <w:rsid w:val="004C546B"/>
    <w:rsid w:val="004C5ACB"/>
    <w:rsid w:val="004D024F"/>
    <w:rsid w:val="004D0BCA"/>
    <w:rsid w:val="004D0DA4"/>
    <w:rsid w:val="004D1DCB"/>
    <w:rsid w:val="004D3F3D"/>
    <w:rsid w:val="004D4222"/>
    <w:rsid w:val="004D4250"/>
    <w:rsid w:val="004D4584"/>
    <w:rsid w:val="004D4726"/>
    <w:rsid w:val="004D4CBB"/>
    <w:rsid w:val="004D58A7"/>
    <w:rsid w:val="004D70B2"/>
    <w:rsid w:val="004D7147"/>
    <w:rsid w:val="004D744A"/>
    <w:rsid w:val="004D7CB0"/>
    <w:rsid w:val="004E079C"/>
    <w:rsid w:val="004E0997"/>
    <w:rsid w:val="004E1D71"/>
    <w:rsid w:val="004E2F78"/>
    <w:rsid w:val="004E3616"/>
    <w:rsid w:val="004E457B"/>
    <w:rsid w:val="004E4594"/>
    <w:rsid w:val="004E45D8"/>
    <w:rsid w:val="004E47E7"/>
    <w:rsid w:val="004E52BE"/>
    <w:rsid w:val="004E53AA"/>
    <w:rsid w:val="004E551D"/>
    <w:rsid w:val="004E610C"/>
    <w:rsid w:val="004E6701"/>
    <w:rsid w:val="004E6833"/>
    <w:rsid w:val="004E683F"/>
    <w:rsid w:val="004E6AAA"/>
    <w:rsid w:val="004F046B"/>
    <w:rsid w:val="004F0DA3"/>
    <w:rsid w:val="004F15E2"/>
    <w:rsid w:val="004F1F0D"/>
    <w:rsid w:val="004F229E"/>
    <w:rsid w:val="004F316F"/>
    <w:rsid w:val="004F3453"/>
    <w:rsid w:val="004F4185"/>
    <w:rsid w:val="004F4977"/>
    <w:rsid w:val="004F4992"/>
    <w:rsid w:val="004F53D6"/>
    <w:rsid w:val="004F5669"/>
    <w:rsid w:val="004F5944"/>
    <w:rsid w:val="004F5ECD"/>
    <w:rsid w:val="004F61EA"/>
    <w:rsid w:val="004F6818"/>
    <w:rsid w:val="0050056C"/>
    <w:rsid w:val="00501F57"/>
    <w:rsid w:val="0050215D"/>
    <w:rsid w:val="005025EC"/>
    <w:rsid w:val="00503023"/>
    <w:rsid w:val="0050342C"/>
    <w:rsid w:val="00505D01"/>
    <w:rsid w:val="00506CFA"/>
    <w:rsid w:val="00507B20"/>
    <w:rsid w:val="005106A2"/>
    <w:rsid w:val="00510B3E"/>
    <w:rsid w:val="00510F60"/>
    <w:rsid w:val="0051328B"/>
    <w:rsid w:val="0051333B"/>
    <w:rsid w:val="005141B8"/>
    <w:rsid w:val="00514659"/>
    <w:rsid w:val="005153B8"/>
    <w:rsid w:val="00515525"/>
    <w:rsid w:val="00515CBE"/>
    <w:rsid w:val="00515D0C"/>
    <w:rsid w:val="00515F52"/>
    <w:rsid w:val="005164F3"/>
    <w:rsid w:val="00516955"/>
    <w:rsid w:val="00517A07"/>
    <w:rsid w:val="005208EA"/>
    <w:rsid w:val="0052093B"/>
    <w:rsid w:val="00520A83"/>
    <w:rsid w:val="005228DA"/>
    <w:rsid w:val="00522B0D"/>
    <w:rsid w:val="005249F5"/>
    <w:rsid w:val="00524FB5"/>
    <w:rsid w:val="00525145"/>
    <w:rsid w:val="00525DA0"/>
    <w:rsid w:val="00526648"/>
    <w:rsid w:val="00526EF7"/>
    <w:rsid w:val="00527A77"/>
    <w:rsid w:val="0053097D"/>
    <w:rsid w:val="005314EE"/>
    <w:rsid w:val="00532AEA"/>
    <w:rsid w:val="00533679"/>
    <w:rsid w:val="005340DF"/>
    <w:rsid w:val="00534991"/>
    <w:rsid w:val="00534A66"/>
    <w:rsid w:val="00536228"/>
    <w:rsid w:val="005401A5"/>
    <w:rsid w:val="005405D7"/>
    <w:rsid w:val="00540A4E"/>
    <w:rsid w:val="00540F1C"/>
    <w:rsid w:val="00541852"/>
    <w:rsid w:val="005435AF"/>
    <w:rsid w:val="005439FC"/>
    <w:rsid w:val="00543C09"/>
    <w:rsid w:val="00543E8F"/>
    <w:rsid w:val="00543F9E"/>
    <w:rsid w:val="00543FFD"/>
    <w:rsid w:val="005442B9"/>
    <w:rsid w:val="00545BF4"/>
    <w:rsid w:val="005464DF"/>
    <w:rsid w:val="00546D2F"/>
    <w:rsid w:val="00546DAF"/>
    <w:rsid w:val="00547AC9"/>
    <w:rsid w:val="00550699"/>
    <w:rsid w:val="005509D1"/>
    <w:rsid w:val="00550E6A"/>
    <w:rsid w:val="00550F01"/>
    <w:rsid w:val="00551623"/>
    <w:rsid w:val="00551CB8"/>
    <w:rsid w:val="00551EB2"/>
    <w:rsid w:val="0055260A"/>
    <w:rsid w:val="0055286F"/>
    <w:rsid w:val="0055487E"/>
    <w:rsid w:val="00554FCF"/>
    <w:rsid w:val="00554FF4"/>
    <w:rsid w:val="005560B5"/>
    <w:rsid w:val="00557B9F"/>
    <w:rsid w:val="00557BBC"/>
    <w:rsid w:val="0056067B"/>
    <w:rsid w:val="00560B5B"/>
    <w:rsid w:val="00561827"/>
    <w:rsid w:val="00562362"/>
    <w:rsid w:val="00562EA4"/>
    <w:rsid w:val="005639F5"/>
    <w:rsid w:val="005641B3"/>
    <w:rsid w:val="00564245"/>
    <w:rsid w:val="005643EA"/>
    <w:rsid w:val="00565451"/>
    <w:rsid w:val="00565641"/>
    <w:rsid w:val="0056601F"/>
    <w:rsid w:val="0056684A"/>
    <w:rsid w:val="00566A72"/>
    <w:rsid w:val="00566BAB"/>
    <w:rsid w:val="00567782"/>
    <w:rsid w:val="00567968"/>
    <w:rsid w:val="00567C74"/>
    <w:rsid w:val="0057065C"/>
    <w:rsid w:val="00570690"/>
    <w:rsid w:val="00570E0A"/>
    <w:rsid w:val="00570F0F"/>
    <w:rsid w:val="00571000"/>
    <w:rsid w:val="0057131A"/>
    <w:rsid w:val="005719CC"/>
    <w:rsid w:val="00571ADB"/>
    <w:rsid w:val="00572B78"/>
    <w:rsid w:val="00572DF2"/>
    <w:rsid w:val="00573EC3"/>
    <w:rsid w:val="005748AC"/>
    <w:rsid w:val="005749D0"/>
    <w:rsid w:val="0057635A"/>
    <w:rsid w:val="005764A5"/>
    <w:rsid w:val="00576E80"/>
    <w:rsid w:val="005770D2"/>
    <w:rsid w:val="00577345"/>
    <w:rsid w:val="005816A4"/>
    <w:rsid w:val="00581B48"/>
    <w:rsid w:val="00581F44"/>
    <w:rsid w:val="00581F8B"/>
    <w:rsid w:val="00582114"/>
    <w:rsid w:val="005833DE"/>
    <w:rsid w:val="005837DD"/>
    <w:rsid w:val="00584880"/>
    <w:rsid w:val="00585DE7"/>
    <w:rsid w:val="00587C07"/>
    <w:rsid w:val="00590395"/>
    <w:rsid w:val="00590575"/>
    <w:rsid w:val="00590657"/>
    <w:rsid w:val="00591637"/>
    <w:rsid w:val="00591774"/>
    <w:rsid w:val="0059256B"/>
    <w:rsid w:val="00592D02"/>
    <w:rsid w:val="00593196"/>
    <w:rsid w:val="00593257"/>
    <w:rsid w:val="0059359F"/>
    <w:rsid w:val="00593F68"/>
    <w:rsid w:val="005949CB"/>
    <w:rsid w:val="00594E70"/>
    <w:rsid w:val="00594EE6"/>
    <w:rsid w:val="00596736"/>
    <w:rsid w:val="00597034"/>
    <w:rsid w:val="005979C3"/>
    <w:rsid w:val="005A036A"/>
    <w:rsid w:val="005A13AD"/>
    <w:rsid w:val="005A1B3B"/>
    <w:rsid w:val="005A1CA2"/>
    <w:rsid w:val="005A201D"/>
    <w:rsid w:val="005A2C35"/>
    <w:rsid w:val="005A2C47"/>
    <w:rsid w:val="005A35CE"/>
    <w:rsid w:val="005A4025"/>
    <w:rsid w:val="005A4922"/>
    <w:rsid w:val="005A4C9F"/>
    <w:rsid w:val="005A4D06"/>
    <w:rsid w:val="005A512A"/>
    <w:rsid w:val="005A5BBD"/>
    <w:rsid w:val="005A652D"/>
    <w:rsid w:val="005A6A04"/>
    <w:rsid w:val="005A73D6"/>
    <w:rsid w:val="005A74AD"/>
    <w:rsid w:val="005B08F5"/>
    <w:rsid w:val="005B1909"/>
    <w:rsid w:val="005B29D5"/>
    <w:rsid w:val="005B341D"/>
    <w:rsid w:val="005B357F"/>
    <w:rsid w:val="005B3EBA"/>
    <w:rsid w:val="005B409A"/>
    <w:rsid w:val="005B43FE"/>
    <w:rsid w:val="005B49F7"/>
    <w:rsid w:val="005B53F0"/>
    <w:rsid w:val="005B54F8"/>
    <w:rsid w:val="005B5678"/>
    <w:rsid w:val="005B58C0"/>
    <w:rsid w:val="005B5EF8"/>
    <w:rsid w:val="005B6899"/>
    <w:rsid w:val="005B6926"/>
    <w:rsid w:val="005B71D3"/>
    <w:rsid w:val="005C02B7"/>
    <w:rsid w:val="005C0F74"/>
    <w:rsid w:val="005C209B"/>
    <w:rsid w:val="005C305E"/>
    <w:rsid w:val="005C599E"/>
    <w:rsid w:val="005C5B8A"/>
    <w:rsid w:val="005C617F"/>
    <w:rsid w:val="005C6A3B"/>
    <w:rsid w:val="005C7B67"/>
    <w:rsid w:val="005D131D"/>
    <w:rsid w:val="005D4FB8"/>
    <w:rsid w:val="005D555B"/>
    <w:rsid w:val="005D5ECF"/>
    <w:rsid w:val="005D6346"/>
    <w:rsid w:val="005D6886"/>
    <w:rsid w:val="005D69BF"/>
    <w:rsid w:val="005D71FB"/>
    <w:rsid w:val="005D78A6"/>
    <w:rsid w:val="005E097F"/>
    <w:rsid w:val="005E0F50"/>
    <w:rsid w:val="005E2F5C"/>
    <w:rsid w:val="005E4BB8"/>
    <w:rsid w:val="005E54CC"/>
    <w:rsid w:val="005E599C"/>
    <w:rsid w:val="005E5A55"/>
    <w:rsid w:val="005E7D7F"/>
    <w:rsid w:val="005E7FAE"/>
    <w:rsid w:val="005F03C3"/>
    <w:rsid w:val="005F055E"/>
    <w:rsid w:val="005F09AC"/>
    <w:rsid w:val="005F233A"/>
    <w:rsid w:val="005F4DE9"/>
    <w:rsid w:val="005F55F4"/>
    <w:rsid w:val="005F5B56"/>
    <w:rsid w:val="005F660D"/>
    <w:rsid w:val="005F6E35"/>
    <w:rsid w:val="005F715B"/>
    <w:rsid w:val="005F76A6"/>
    <w:rsid w:val="005F773A"/>
    <w:rsid w:val="005F7931"/>
    <w:rsid w:val="006009A6"/>
    <w:rsid w:val="00600EB2"/>
    <w:rsid w:val="006019FF"/>
    <w:rsid w:val="00602F3C"/>
    <w:rsid w:val="00602FF5"/>
    <w:rsid w:val="0060386C"/>
    <w:rsid w:val="00605054"/>
    <w:rsid w:val="00605393"/>
    <w:rsid w:val="006055E2"/>
    <w:rsid w:val="00605646"/>
    <w:rsid w:val="00605909"/>
    <w:rsid w:val="00605A8E"/>
    <w:rsid w:val="00605D02"/>
    <w:rsid w:val="00606791"/>
    <w:rsid w:val="00606798"/>
    <w:rsid w:val="00606FD6"/>
    <w:rsid w:val="00607AB3"/>
    <w:rsid w:val="00610F42"/>
    <w:rsid w:val="006115BB"/>
    <w:rsid w:val="00611ED8"/>
    <w:rsid w:val="00612490"/>
    <w:rsid w:val="00612DC6"/>
    <w:rsid w:val="00613160"/>
    <w:rsid w:val="00613E2D"/>
    <w:rsid w:val="0061441D"/>
    <w:rsid w:val="0061561A"/>
    <w:rsid w:val="00615C1D"/>
    <w:rsid w:val="00615C75"/>
    <w:rsid w:val="00615EBA"/>
    <w:rsid w:val="006166DD"/>
    <w:rsid w:val="006179F7"/>
    <w:rsid w:val="00621229"/>
    <w:rsid w:val="0062156A"/>
    <w:rsid w:val="00622266"/>
    <w:rsid w:val="00623101"/>
    <w:rsid w:val="00623362"/>
    <w:rsid w:val="006236FC"/>
    <w:rsid w:val="00623E7B"/>
    <w:rsid w:val="00624833"/>
    <w:rsid w:val="00624D61"/>
    <w:rsid w:val="0062525E"/>
    <w:rsid w:val="00626988"/>
    <w:rsid w:val="006269B6"/>
    <w:rsid w:val="00626BFE"/>
    <w:rsid w:val="00627469"/>
    <w:rsid w:val="00627E50"/>
    <w:rsid w:val="00627E6E"/>
    <w:rsid w:val="00630B1A"/>
    <w:rsid w:val="00630C76"/>
    <w:rsid w:val="00630E5C"/>
    <w:rsid w:val="006311CA"/>
    <w:rsid w:val="00631719"/>
    <w:rsid w:val="00631980"/>
    <w:rsid w:val="00632CBF"/>
    <w:rsid w:val="00632F0A"/>
    <w:rsid w:val="00633742"/>
    <w:rsid w:val="006341C8"/>
    <w:rsid w:val="00634930"/>
    <w:rsid w:val="00634B9D"/>
    <w:rsid w:val="00636115"/>
    <w:rsid w:val="0063756E"/>
    <w:rsid w:val="00637D7D"/>
    <w:rsid w:val="00641409"/>
    <w:rsid w:val="006414F2"/>
    <w:rsid w:val="0064169B"/>
    <w:rsid w:val="00641BA3"/>
    <w:rsid w:val="006428BF"/>
    <w:rsid w:val="0064364A"/>
    <w:rsid w:val="00644490"/>
    <w:rsid w:val="0064468B"/>
    <w:rsid w:val="00646BC4"/>
    <w:rsid w:val="006477E1"/>
    <w:rsid w:val="00647F19"/>
    <w:rsid w:val="00650508"/>
    <w:rsid w:val="00652946"/>
    <w:rsid w:val="0065434D"/>
    <w:rsid w:val="0065479D"/>
    <w:rsid w:val="00655910"/>
    <w:rsid w:val="00655EEA"/>
    <w:rsid w:val="00657D6E"/>
    <w:rsid w:val="00660433"/>
    <w:rsid w:val="006609E5"/>
    <w:rsid w:val="00660FA9"/>
    <w:rsid w:val="00661E49"/>
    <w:rsid w:val="00662258"/>
    <w:rsid w:val="0066334D"/>
    <w:rsid w:val="0066407A"/>
    <w:rsid w:val="006660A6"/>
    <w:rsid w:val="00666B6A"/>
    <w:rsid w:val="00667A34"/>
    <w:rsid w:val="00667BAE"/>
    <w:rsid w:val="006701C3"/>
    <w:rsid w:val="00670B92"/>
    <w:rsid w:val="00670FFA"/>
    <w:rsid w:val="00671CCB"/>
    <w:rsid w:val="0067387C"/>
    <w:rsid w:val="00673A0C"/>
    <w:rsid w:val="0067414E"/>
    <w:rsid w:val="0067438D"/>
    <w:rsid w:val="00674658"/>
    <w:rsid w:val="00675072"/>
    <w:rsid w:val="0067534A"/>
    <w:rsid w:val="006755D9"/>
    <w:rsid w:val="00675ACF"/>
    <w:rsid w:val="00676878"/>
    <w:rsid w:val="0067695E"/>
    <w:rsid w:val="00676BD9"/>
    <w:rsid w:val="00676C8D"/>
    <w:rsid w:val="00676CF0"/>
    <w:rsid w:val="006805F3"/>
    <w:rsid w:val="00680BE3"/>
    <w:rsid w:val="00680D34"/>
    <w:rsid w:val="006816A6"/>
    <w:rsid w:val="00682E33"/>
    <w:rsid w:val="00683186"/>
    <w:rsid w:val="0068332B"/>
    <w:rsid w:val="006838ED"/>
    <w:rsid w:val="00683F35"/>
    <w:rsid w:val="00684F18"/>
    <w:rsid w:val="00686856"/>
    <w:rsid w:val="00687584"/>
    <w:rsid w:val="006878A4"/>
    <w:rsid w:val="00687A07"/>
    <w:rsid w:val="00690DF3"/>
    <w:rsid w:val="0069238A"/>
    <w:rsid w:val="00693F48"/>
    <w:rsid w:val="00694999"/>
    <w:rsid w:val="00694FBD"/>
    <w:rsid w:val="006955CE"/>
    <w:rsid w:val="00696DE7"/>
    <w:rsid w:val="00697D13"/>
    <w:rsid w:val="006A0718"/>
    <w:rsid w:val="006A0C58"/>
    <w:rsid w:val="006A0D57"/>
    <w:rsid w:val="006A10A9"/>
    <w:rsid w:val="006A143A"/>
    <w:rsid w:val="006A2678"/>
    <w:rsid w:val="006A26ED"/>
    <w:rsid w:val="006A38BB"/>
    <w:rsid w:val="006A49F2"/>
    <w:rsid w:val="006A4EE5"/>
    <w:rsid w:val="006A6092"/>
    <w:rsid w:val="006A63FC"/>
    <w:rsid w:val="006A6975"/>
    <w:rsid w:val="006A70E1"/>
    <w:rsid w:val="006A76F6"/>
    <w:rsid w:val="006A7B5E"/>
    <w:rsid w:val="006B0A25"/>
    <w:rsid w:val="006B14F8"/>
    <w:rsid w:val="006B2BAF"/>
    <w:rsid w:val="006B2D64"/>
    <w:rsid w:val="006B3855"/>
    <w:rsid w:val="006B4757"/>
    <w:rsid w:val="006B545B"/>
    <w:rsid w:val="006B63A9"/>
    <w:rsid w:val="006B79AD"/>
    <w:rsid w:val="006BAEA9"/>
    <w:rsid w:val="006C2496"/>
    <w:rsid w:val="006C3DA6"/>
    <w:rsid w:val="006C492A"/>
    <w:rsid w:val="006C521A"/>
    <w:rsid w:val="006C5955"/>
    <w:rsid w:val="006C5C36"/>
    <w:rsid w:val="006C63FB"/>
    <w:rsid w:val="006C6E37"/>
    <w:rsid w:val="006C7B25"/>
    <w:rsid w:val="006D01EF"/>
    <w:rsid w:val="006D022D"/>
    <w:rsid w:val="006D07A0"/>
    <w:rsid w:val="006D09C2"/>
    <w:rsid w:val="006D0C4B"/>
    <w:rsid w:val="006D0D5D"/>
    <w:rsid w:val="006D212E"/>
    <w:rsid w:val="006D260F"/>
    <w:rsid w:val="006D2910"/>
    <w:rsid w:val="006D2A3E"/>
    <w:rsid w:val="006D2B0B"/>
    <w:rsid w:val="006D2D75"/>
    <w:rsid w:val="006D3661"/>
    <w:rsid w:val="006D4E46"/>
    <w:rsid w:val="006D5214"/>
    <w:rsid w:val="006D621B"/>
    <w:rsid w:val="006D63B5"/>
    <w:rsid w:val="006D6798"/>
    <w:rsid w:val="006D7D9D"/>
    <w:rsid w:val="006E0505"/>
    <w:rsid w:val="006E12D3"/>
    <w:rsid w:val="006E1DEA"/>
    <w:rsid w:val="006E2BC3"/>
    <w:rsid w:val="006E33A0"/>
    <w:rsid w:val="006E38DE"/>
    <w:rsid w:val="006E3DDB"/>
    <w:rsid w:val="006E3EB5"/>
    <w:rsid w:val="006E41AC"/>
    <w:rsid w:val="006E4EE8"/>
    <w:rsid w:val="006E5D92"/>
    <w:rsid w:val="006E5E99"/>
    <w:rsid w:val="006E6A5A"/>
    <w:rsid w:val="006E70DF"/>
    <w:rsid w:val="006E7ED0"/>
    <w:rsid w:val="006F0A97"/>
    <w:rsid w:val="006F1B7A"/>
    <w:rsid w:val="006F1BCB"/>
    <w:rsid w:val="006F4585"/>
    <w:rsid w:val="006F4BD9"/>
    <w:rsid w:val="006F4C2D"/>
    <w:rsid w:val="006F5411"/>
    <w:rsid w:val="006F588B"/>
    <w:rsid w:val="006F6141"/>
    <w:rsid w:val="006F6E66"/>
    <w:rsid w:val="006F740C"/>
    <w:rsid w:val="00701AA5"/>
    <w:rsid w:val="00702C7A"/>
    <w:rsid w:val="00704D82"/>
    <w:rsid w:val="00705798"/>
    <w:rsid w:val="0070668D"/>
    <w:rsid w:val="00706DFC"/>
    <w:rsid w:val="007070FD"/>
    <w:rsid w:val="00707209"/>
    <w:rsid w:val="00707ABF"/>
    <w:rsid w:val="007105CD"/>
    <w:rsid w:val="00710A36"/>
    <w:rsid w:val="00710C18"/>
    <w:rsid w:val="007123E5"/>
    <w:rsid w:val="00712AAA"/>
    <w:rsid w:val="0071344F"/>
    <w:rsid w:val="00713603"/>
    <w:rsid w:val="00714018"/>
    <w:rsid w:val="007143B4"/>
    <w:rsid w:val="007144F3"/>
    <w:rsid w:val="007148BB"/>
    <w:rsid w:val="007149BA"/>
    <w:rsid w:val="00715362"/>
    <w:rsid w:val="007154A0"/>
    <w:rsid w:val="0071587F"/>
    <w:rsid w:val="00715C59"/>
    <w:rsid w:val="00715E43"/>
    <w:rsid w:val="0071640B"/>
    <w:rsid w:val="00717133"/>
    <w:rsid w:val="00717756"/>
    <w:rsid w:val="00717873"/>
    <w:rsid w:val="007179AE"/>
    <w:rsid w:val="00717A55"/>
    <w:rsid w:val="0072065D"/>
    <w:rsid w:val="007206A9"/>
    <w:rsid w:val="0072078A"/>
    <w:rsid w:val="00720D1F"/>
    <w:rsid w:val="0072138E"/>
    <w:rsid w:val="007214BC"/>
    <w:rsid w:val="00721580"/>
    <w:rsid w:val="0072182C"/>
    <w:rsid w:val="00722856"/>
    <w:rsid w:val="00722FB5"/>
    <w:rsid w:val="00725137"/>
    <w:rsid w:val="00725BA0"/>
    <w:rsid w:val="00726D9C"/>
    <w:rsid w:val="00727974"/>
    <w:rsid w:val="00727A63"/>
    <w:rsid w:val="00730799"/>
    <w:rsid w:val="0073094C"/>
    <w:rsid w:val="007309D7"/>
    <w:rsid w:val="00730BFE"/>
    <w:rsid w:val="0073167A"/>
    <w:rsid w:val="00732532"/>
    <w:rsid w:val="00732722"/>
    <w:rsid w:val="0073275E"/>
    <w:rsid w:val="00732F05"/>
    <w:rsid w:val="007337C2"/>
    <w:rsid w:val="007342F9"/>
    <w:rsid w:val="0073434B"/>
    <w:rsid w:val="00734904"/>
    <w:rsid w:val="0073490D"/>
    <w:rsid w:val="0073553F"/>
    <w:rsid w:val="00736991"/>
    <w:rsid w:val="00736A1A"/>
    <w:rsid w:val="00736FD9"/>
    <w:rsid w:val="00737295"/>
    <w:rsid w:val="00737527"/>
    <w:rsid w:val="00737702"/>
    <w:rsid w:val="0074067A"/>
    <w:rsid w:val="00743BE3"/>
    <w:rsid w:val="00743F50"/>
    <w:rsid w:val="00744A50"/>
    <w:rsid w:val="00744EEC"/>
    <w:rsid w:val="00745AFB"/>
    <w:rsid w:val="0074644D"/>
    <w:rsid w:val="00747586"/>
    <w:rsid w:val="007503C9"/>
    <w:rsid w:val="00750787"/>
    <w:rsid w:val="00750F9F"/>
    <w:rsid w:val="0075265D"/>
    <w:rsid w:val="00752C47"/>
    <w:rsid w:val="00753E48"/>
    <w:rsid w:val="007541C9"/>
    <w:rsid w:val="007552EE"/>
    <w:rsid w:val="00762481"/>
    <w:rsid w:val="0076341E"/>
    <w:rsid w:val="007636DB"/>
    <w:rsid w:val="00764704"/>
    <w:rsid w:val="0076485A"/>
    <w:rsid w:val="00766506"/>
    <w:rsid w:val="0076657C"/>
    <w:rsid w:val="007679A2"/>
    <w:rsid w:val="0077058F"/>
    <w:rsid w:val="007710CC"/>
    <w:rsid w:val="00771C66"/>
    <w:rsid w:val="00772F99"/>
    <w:rsid w:val="007736C8"/>
    <w:rsid w:val="00773BD3"/>
    <w:rsid w:val="0077568F"/>
    <w:rsid w:val="00775C59"/>
    <w:rsid w:val="00776B36"/>
    <w:rsid w:val="00776E94"/>
    <w:rsid w:val="007770C2"/>
    <w:rsid w:val="007777F6"/>
    <w:rsid w:val="00777A9D"/>
    <w:rsid w:val="0078006E"/>
    <w:rsid w:val="0078155C"/>
    <w:rsid w:val="00782559"/>
    <w:rsid w:val="007826ED"/>
    <w:rsid w:val="007834F4"/>
    <w:rsid w:val="0078500D"/>
    <w:rsid w:val="00785700"/>
    <w:rsid w:val="00785AF1"/>
    <w:rsid w:val="00786A4D"/>
    <w:rsid w:val="00787463"/>
    <w:rsid w:val="00787798"/>
    <w:rsid w:val="00787AEF"/>
    <w:rsid w:val="00787F8E"/>
    <w:rsid w:val="00790D6E"/>
    <w:rsid w:val="00790F6F"/>
    <w:rsid w:val="00791195"/>
    <w:rsid w:val="007911BA"/>
    <w:rsid w:val="00791F0E"/>
    <w:rsid w:val="007927C8"/>
    <w:rsid w:val="007929B9"/>
    <w:rsid w:val="00793759"/>
    <w:rsid w:val="007939DF"/>
    <w:rsid w:val="007947CC"/>
    <w:rsid w:val="00795642"/>
    <w:rsid w:val="00796058"/>
    <w:rsid w:val="00796123"/>
    <w:rsid w:val="007962E1"/>
    <w:rsid w:val="007965D1"/>
    <w:rsid w:val="00796679"/>
    <w:rsid w:val="007968E0"/>
    <w:rsid w:val="007971FF"/>
    <w:rsid w:val="00797292"/>
    <w:rsid w:val="0079746C"/>
    <w:rsid w:val="007974A7"/>
    <w:rsid w:val="00797F1D"/>
    <w:rsid w:val="007A1B7A"/>
    <w:rsid w:val="007A1C47"/>
    <w:rsid w:val="007A37A2"/>
    <w:rsid w:val="007A4679"/>
    <w:rsid w:val="007A48AC"/>
    <w:rsid w:val="007A580C"/>
    <w:rsid w:val="007A58DE"/>
    <w:rsid w:val="007A5D65"/>
    <w:rsid w:val="007A614C"/>
    <w:rsid w:val="007A6412"/>
    <w:rsid w:val="007A694C"/>
    <w:rsid w:val="007A6A30"/>
    <w:rsid w:val="007A7CBA"/>
    <w:rsid w:val="007A7F5C"/>
    <w:rsid w:val="007B1070"/>
    <w:rsid w:val="007B18D6"/>
    <w:rsid w:val="007B274D"/>
    <w:rsid w:val="007B2911"/>
    <w:rsid w:val="007B4F87"/>
    <w:rsid w:val="007B50DE"/>
    <w:rsid w:val="007B50E6"/>
    <w:rsid w:val="007B66A0"/>
    <w:rsid w:val="007B6D42"/>
    <w:rsid w:val="007C0432"/>
    <w:rsid w:val="007C0DFE"/>
    <w:rsid w:val="007C172C"/>
    <w:rsid w:val="007C1A6D"/>
    <w:rsid w:val="007C1C82"/>
    <w:rsid w:val="007C3361"/>
    <w:rsid w:val="007C3641"/>
    <w:rsid w:val="007C3AB7"/>
    <w:rsid w:val="007C687C"/>
    <w:rsid w:val="007C7F71"/>
    <w:rsid w:val="007D13F9"/>
    <w:rsid w:val="007D14EF"/>
    <w:rsid w:val="007D1958"/>
    <w:rsid w:val="007D1A64"/>
    <w:rsid w:val="007D1DDF"/>
    <w:rsid w:val="007D2B55"/>
    <w:rsid w:val="007D341C"/>
    <w:rsid w:val="007D3CF8"/>
    <w:rsid w:val="007D4507"/>
    <w:rsid w:val="007D4981"/>
    <w:rsid w:val="007D4A88"/>
    <w:rsid w:val="007D4AB5"/>
    <w:rsid w:val="007D4AE3"/>
    <w:rsid w:val="007D5E19"/>
    <w:rsid w:val="007D762B"/>
    <w:rsid w:val="007E0412"/>
    <w:rsid w:val="007E1228"/>
    <w:rsid w:val="007E208F"/>
    <w:rsid w:val="007E2967"/>
    <w:rsid w:val="007E2C7D"/>
    <w:rsid w:val="007E3145"/>
    <w:rsid w:val="007E35EF"/>
    <w:rsid w:val="007E3900"/>
    <w:rsid w:val="007E4410"/>
    <w:rsid w:val="007E48FB"/>
    <w:rsid w:val="007E4A50"/>
    <w:rsid w:val="007E523C"/>
    <w:rsid w:val="007E5493"/>
    <w:rsid w:val="007E578E"/>
    <w:rsid w:val="007E6F83"/>
    <w:rsid w:val="007E733E"/>
    <w:rsid w:val="007E76BD"/>
    <w:rsid w:val="007E7E99"/>
    <w:rsid w:val="007F0545"/>
    <w:rsid w:val="007F072D"/>
    <w:rsid w:val="007F0AF8"/>
    <w:rsid w:val="007F1115"/>
    <w:rsid w:val="007F18C8"/>
    <w:rsid w:val="007F2402"/>
    <w:rsid w:val="007F2ADA"/>
    <w:rsid w:val="007F3858"/>
    <w:rsid w:val="007F3A4A"/>
    <w:rsid w:val="007F4E5E"/>
    <w:rsid w:val="007F5721"/>
    <w:rsid w:val="007F5B0F"/>
    <w:rsid w:val="007F6F9A"/>
    <w:rsid w:val="007F7571"/>
    <w:rsid w:val="007F7768"/>
    <w:rsid w:val="007F784D"/>
    <w:rsid w:val="007F78DE"/>
    <w:rsid w:val="007F7A97"/>
    <w:rsid w:val="007F7B9D"/>
    <w:rsid w:val="007F7DF4"/>
    <w:rsid w:val="00800804"/>
    <w:rsid w:val="0080099F"/>
    <w:rsid w:val="008016C9"/>
    <w:rsid w:val="00801C70"/>
    <w:rsid w:val="008027E1"/>
    <w:rsid w:val="00804256"/>
    <w:rsid w:val="008048A5"/>
    <w:rsid w:val="008049CB"/>
    <w:rsid w:val="00804E8C"/>
    <w:rsid w:val="00804F41"/>
    <w:rsid w:val="00805057"/>
    <w:rsid w:val="00805465"/>
    <w:rsid w:val="0080695F"/>
    <w:rsid w:val="00806962"/>
    <w:rsid w:val="0080795D"/>
    <w:rsid w:val="008104A5"/>
    <w:rsid w:val="00811366"/>
    <w:rsid w:val="00812150"/>
    <w:rsid w:val="00812E9E"/>
    <w:rsid w:val="008130A0"/>
    <w:rsid w:val="00813DAA"/>
    <w:rsid w:val="008142C7"/>
    <w:rsid w:val="00814566"/>
    <w:rsid w:val="008145FE"/>
    <w:rsid w:val="00815AE8"/>
    <w:rsid w:val="00815FD3"/>
    <w:rsid w:val="0081749C"/>
    <w:rsid w:val="00817A87"/>
    <w:rsid w:val="00817BF9"/>
    <w:rsid w:val="008214E8"/>
    <w:rsid w:val="008229E7"/>
    <w:rsid w:val="0082387C"/>
    <w:rsid w:val="0082394B"/>
    <w:rsid w:val="00823992"/>
    <w:rsid w:val="00823FBB"/>
    <w:rsid w:val="0082413E"/>
    <w:rsid w:val="00825203"/>
    <w:rsid w:val="008255FC"/>
    <w:rsid w:val="00825B11"/>
    <w:rsid w:val="00826227"/>
    <w:rsid w:val="00827220"/>
    <w:rsid w:val="00827AAF"/>
    <w:rsid w:val="00827E71"/>
    <w:rsid w:val="00830B22"/>
    <w:rsid w:val="00830DE7"/>
    <w:rsid w:val="00830E36"/>
    <w:rsid w:val="00831534"/>
    <w:rsid w:val="008316C8"/>
    <w:rsid w:val="008318A5"/>
    <w:rsid w:val="00831C82"/>
    <w:rsid w:val="00831E6B"/>
    <w:rsid w:val="00832753"/>
    <w:rsid w:val="0083438F"/>
    <w:rsid w:val="008362BA"/>
    <w:rsid w:val="00837E51"/>
    <w:rsid w:val="00840457"/>
    <w:rsid w:val="00841A4F"/>
    <w:rsid w:val="00841E88"/>
    <w:rsid w:val="00842073"/>
    <w:rsid w:val="0084229F"/>
    <w:rsid w:val="008425B0"/>
    <w:rsid w:val="00842C71"/>
    <w:rsid w:val="00843337"/>
    <w:rsid w:val="0084372D"/>
    <w:rsid w:val="00843949"/>
    <w:rsid w:val="00845565"/>
    <w:rsid w:val="00845753"/>
    <w:rsid w:val="00845F5D"/>
    <w:rsid w:val="00845FD7"/>
    <w:rsid w:val="008468EB"/>
    <w:rsid w:val="00850D0E"/>
    <w:rsid w:val="00851189"/>
    <w:rsid w:val="00851D65"/>
    <w:rsid w:val="00851E93"/>
    <w:rsid w:val="00851EFD"/>
    <w:rsid w:val="00852590"/>
    <w:rsid w:val="0085276E"/>
    <w:rsid w:val="0085286F"/>
    <w:rsid w:val="008530A0"/>
    <w:rsid w:val="008533FB"/>
    <w:rsid w:val="008539B1"/>
    <w:rsid w:val="008547E7"/>
    <w:rsid w:val="00854A48"/>
    <w:rsid w:val="00854B3C"/>
    <w:rsid w:val="00855B56"/>
    <w:rsid w:val="00855FF9"/>
    <w:rsid w:val="008600FD"/>
    <w:rsid w:val="0086092C"/>
    <w:rsid w:val="00860B7B"/>
    <w:rsid w:val="00860BE6"/>
    <w:rsid w:val="008610C1"/>
    <w:rsid w:val="008613C6"/>
    <w:rsid w:val="00861A9E"/>
    <w:rsid w:val="008620C7"/>
    <w:rsid w:val="00862DB1"/>
    <w:rsid w:val="008631E0"/>
    <w:rsid w:val="00864291"/>
    <w:rsid w:val="008648E2"/>
    <w:rsid w:val="00864AD0"/>
    <w:rsid w:val="00865F1D"/>
    <w:rsid w:val="00866041"/>
    <w:rsid w:val="00866E06"/>
    <w:rsid w:val="00866F28"/>
    <w:rsid w:val="0086768D"/>
    <w:rsid w:val="0087006E"/>
    <w:rsid w:val="008706F9"/>
    <w:rsid w:val="0087085E"/>
    <w:rsid w:val="00870A5C"/>
    <w:rsid w:val="00871526"/>
    <w:rsid w:val="00871B00"/>
    <w:rsid w:val="008725BC"/>
    <w:rsid w:val="00872CEB"/>
    <w:rsid w:val="008730FA"/>
    <w:rsid w:val="008735BA"/>
    <w:rsid w:val="0087385A"/>
    <w:rsid w:val="00873A95"/>
    <w:rsid w:val="00875174"/>
    <w:rsid w:val="008761BA"/>
    <w:rsid w:val="00880C19"/>
    <w:rsid w:val="00880D19"/>
    <w:rsid w:val="00881BA6"/>
    <w:rsid w:val="00881FEB"/>
    <w:rsid w:val="00882354"/>
    <w:rsid w:val="008824FB"/>
    <w:rsid w:val="00883521"/>
    <w:rsid w:val="00883832"/>
    <w:rsid w:val="00883C75"/>
    <w:rsid w:val="008868BD"/>
    <w:rsid w:val="00886D04"/>
    <w:rsid w:val="00886F1C"/>
    <w:rsid w:val="008877EE"/>
    <w:rsid w:val="00887CAC"/>
    <w:rsid w:val="00890094"/>
    <w:rsid w:val="008900C0"/>
    <w:rsid w:val="00892692"/>
    <w:rsid w:val="008931F2"/>
    <w:rsid w:val="008936D0"/>
    <w:rsid w:val="0089377F"/>
    <w:rsid w:val="008937B2"/>
    <w:rsid w:val="00893996"/>
    <w:rsid w:val="00893C2B"/>
    <w:rsid w:val="00893D5F"/>
    <w:rsid w:val="00894979"/>
    <w:rsid w:val="0089578D"/>
    <w:rsid w:val="00895894"/>
    <w:rsid w:val="00895A15"/>
    <w:rsid w:val="00895A74"/>
    <w:rsid w:val="00895CFE"/>
    <w:rsid w:val="008968A9"/>
    <w:rsid w:val="008970CE"/>
    <w:rsid w:val="008A0184"/>
    <w:rsid w:val="008A0952"/>
    <w:rsid w:val="008A0B03"/>
    <w:rsid w:val="008A1951"/>
    <w:rsid w:val="008A1EDF"/>
    <w:rsid w:val="008A2D5E"/>
    <w:rsid w:val="008A3480"/>
    <w:rsid w:val="008A36AF"/>
    <w:rsid w:val="008A6DDC"/>
    <w:rsid w:val="008A6E75"/>
    <w:rsid w:val="008A706C"/>
    <w:rsid w:val="008A734C"/>
    <w:rsid w:val="008A7B99"/>
    <w:rsid w:val="008B02F2"/>
    <w:rsid w:val="008B1140"/>
    <w:rsid w:val="008B1430"/>
    <w:rsid w:val="008B1A48"/>
    <w:rsid w:val="008B1CA7"/>
    <w:rsid w:val="008B1F18"/>
    <w:rsid w:val="008B272E"/>
    <w:rsid w:val="008B2FC4"/>
    <w:rsid w:val="008B34D2"/>
    <w:rsid w:val="008B35A9"/>
    <w:rsid w:val="008B369A"/>
    <w:rsid w:val="008B46AA"/>
    <w:rsid w:val="008B4745"/>
    <w:rsid w:val="008B55A8"/>
    <w:rsid w:val="008B6143"/>
    <w:rsid w:val="008B6EF9"/>
    <w:rsid w:val="008B7085"/>
    <w:rsid w:val="008B783A"/>
    <w:rsid w:val="008B7884"/>
    <w:rsid w:val="008C0573"/>
    <w:rsid w:val="008C0B48"/>
    <w:rsid w:val="008C1AC5"/>
    <w:rsid w:val="008C1C4E"/>
    <w:rsid w:val="008C2245"/>
    <w:rsid w:val="008C2A09"/>
    <w:rsid w:val="008C2A21"/>
    <w:rsid w:val="008C3557"/>
    <w:rsid w:val="008C36D0"/>
    <w:rsid w:val="008C381F"/>
    <w:rsid w:val="008C3E54"/>
    <w:rsid w:val="008C5CE1"/>
    <w:rsid w:val="008C6DE3"/>
    <w:rsid w:val="008C71C6"/>
    <w:rsid w:val="008C7957"/>
    <w:rsid w:val="008C7DB8"/>
    <w:rsid w:val="008C7F98"/>
    <w:rsid w:val="008D00FC"/>
    <w:rsid w:val="008D0144"/>
    <w:rsid w:val="008D0324"/>
    <w:rsid w:val="008D34D5"/>
    <w:rsid w:val="008D44BD"/>
    <w:rsid w:val="008D609F"/>
    <w:rsid w:val="008D638A"/>
    <w:rsid w:val="008E0EC9"/>
    <w:rsid w:val="008E1E03"/>
    <w:rsid w:val="008E202A"/>
    <w:rsid w:val="008E3C9F"/>
    <w:rsid w:val="008E42E0"/>
    <w:rsid w:val="008E43A9"/>
    <w:rsid w:val="008E5817"/>
    <w:rsid w:val="008E5CA3"/>
    <w:rsid w:val="008E69FE"/>
    <w:rsid w:val="008E6AC6"/>
    <w:rsid w:val="008E7354"/>
    <w:rsid w:val="008E755C"/>
    <w:rsid w:val="008E79BC"/>
    <w:rsid w:val="008F02EB"/>
    <w:rsid w:val="008F0373"/>
    <w:rsid w:val="008F0A45"/>
    <w:rsid w:val="008F1451"/>
    <w:rsid w:val="008F16B9"/>
    <w:rsid w:val="008F2C08"/>
    <w:rsid w:val="008F4930"/>
    <w:rsid w:val="008F55E9"/>
    <w:rsid w:val="008F6044"/>
    <w:rsid w:val="008F6CE6"/>
    <w:rsid w:val="008F71EC"/>
    <w:rsid w:val="008F7C71"/>
    <w:rsid w:val="00900F74"/>
    <w:rsid w:val="00902C90"/>
    <w:rsid w:val="00903862"/>
    <w:rsid w:val="00904A09"/>
    <w:rsid w:val="0090526D"/>
    <w:rsid w:val="00905A7B"/>
    <w:rsid w:val="00905DA4"/>
    <w:rsid w:val="00906E7E"/>
    <w:rsid w:val="0091077B"/>
    <w:rsid w:val="009112F4"/>
    <w:rsid w:val="00912F6B"/>
    <w:rsid w:val="00914BA6"/>
    <w:rsid w:val="00914EF3"/>
    <w:rsid w:val="009150A2"/>
    <w:rsid w:val="009156C0"/>
    <w:rsid w:val="00915F15"/>
    <w:rsid w:val="00916240"/>
    <w:rsid w:val="00916551"/>
    <w:rsid w:val="00916F9C"/>
    <w:rsid w:val="00917460"/>
    <w:rsid w:val="009178F2"/>
    <w:rsid w:val="009179DE"/>
    <w:rsid w:val="00917EA1"/>
    <w:rsid w:val="00920100"/>
    <w:rsid w:val="0092020C"/>
    <w:rsid w:val="0092026B"/>
    <w:rsid w:val="009208A7"/>
    <w:rsid w:val="00920CFC"/>
    <w:rsid w:val="009211BE"/>
    <w:rsid w:val="0092124C"/>
    <w:rsid w:val="00921644"/>
    <w:rsid w:val="009217E0"/>
    <w:rsid w:val="0092192A"/>
    <w:rsid w:val="00921BB2"/>
    <w:rsid w:val="0092221F"/>
    <w:rsid w:val="009225F6"/>
    <w:rsid w:val="00922ACB"/>
    <w:rsid w:val="009236C6"/>
    <w:rsid w:val="0092384B"/>
    <w:rsid w:val="00923EC2"/>
    <w:rsid w:val="00924AF4"/>
    <w:rsid w:val="009253CF"/>
    <w:rsid w:val="00925EA5"/>
    <w:rsid w:val="00926320"/>
    <w:rsid w:val="00926EB9"/>
    <w:rsid w:val="00927DE4"/>
    <w:rsid w:val="00930077"/>
    <w:rsid w:val="009305E0"/>
    <w:rsid w:val="00930747"/>
    <w:rsid w:val="00931B77"/>
    <w:rsid w:val="00933A07"/>
    <w:rsid w:val="00934F8E"/>
    <w:rsid w:val="00934FFF"/>
    <w:rsid w:val="00935BA5"/>
    <w:rsid w:val="00936D35"/>
    <w:rsid w:val="0094009F"/>
    <w:rsid w:val="009406B7"/>
    <w:rsid w:val="009409DC"/>
    <w:rsid w:val="009410EB"/>
    <w:rsid w:val="00941399"/>
    <w:rsid w:val="00941F31"/>
    <w:rsid w:val="00942290"/>
    <w:rsid w:val="00942294"/>
    <w:rsid w:val="009422D8"/>
    <w:rsid w:val="00942B48"/>
    <w:rsid w:val="009435BA"/>
    <w:rsid w:val="00944E5B"/>
    <w:rsid w:val="00944F28"/>
    <w:rsid w:val="009459C8"/>
    <w:rsid w:val="00945B39"/>
    <w:rsid w:val="009470A0"/>
    <w:rsid w:val="00947F28"/>
    <w:rsid w:val="00950818"/>
    <w:rsid w:val="00950B68"/>
    <w:rsid w:val="00950BAE"/>
    <w:rsid w:val="00950EF9"/>
    <w:rsid w:val="00950F1D"/>
    <w:rsid w:val="00951D41"/>
    <w:rsid w:val="009524E1"/>
    <w:rsid w:val="00952941"/>
    <w:rsid w:val="00952951"/>
    <w:rsid w:val="009529FE"/>
    <w:rsid w:val="00953B00"/>
    <w:rsid w:val="009565BE"/>
    <w:rsid w:val="009568C0"/>
    <w:rsid w:val="009626C6"/>
    <w:rsid w:val="0096285E"/>
    <w:rsid w:val="00962C94"/>
    <w:rsid w:val="00963B8C"/>
    <w:rsid w:val="009645B4"/>
    <w:rsid w:val="009650DD"/>
    <w:rsid w:val="009657FE"/>
    <w:rsid w:val="00965EFE"/>
    <w:rsid w:val="0096637D"/>
    <w:rsid w:val="009675FC"/>
    <w:rsid w:val="009706F6"/>
    <w:rsid w:val="00970B4A"/>
    <w:rsid w:val="00971344"/>
    <w:rsid w:val="00971397"/>
    <w:rsid w:val="009714D0"/>
    <w:rsid w:val="0097244C"/>
    <w:rsid w:val="00973016"/>
    <w:rsid w:val="009733B5"/>
    <w:rsid w:val="00973924"/>
    <w:rsid w:val="00974284"/>
    <w:rsid w:val="009748D3"/>
    <w:rsid w:val="009749FC"/>
    <w:rsid w:val="00974D27"/>
    <w:rsid w:val="00975F06"/>
    <w:rsid w:val="009764ED"/>
    <w:rsid w:val="00976B05"/>
    <w:rsid w:val="00976EBF"/>
    <w:rsid w:val="0097745F"/>
    <w:rsid w:val="00980CC5"/>
    <w:rsid w:val="0098151D"/>
    <w:rsid w:val="00981C3C"/>
    <w:rsid w:val="00981F9B"/>
    <w:rsid w:val="00982788"/>
    <w:rsid w:val="00982D5A"/>
    <w:rsid w:val="00983388"/>
    <w:rsid w:val="00983EBA"/>
    <w:rsid w:val="00984474"/>
    <w:rsid w:val="00984A49"/>
    <w:rsid w:val="009852CA"/>
    <w:rsid w:val="00985531"/>
    <w:rsid w:val="00985B3C"/>
    <w:rsid w:val="00985C47"/>
    <w:rsid w:val="009862C1"/>
    <w:rsid w:val="00986306"/>
    <w:rsid w:val="009867B3"/>
    <w:rsid w:val="00986952"/>
    <w:rsid w:val="009877E9"/>
    <w:rsid w:val="00990870"/>
    <w:rsid w:val="00990B98"/>
    <w:rsid w:val="00991441"/>
    <w:rsid w:val="00991577"/>
    <w:rsid w:val="009918E2"/>
    <w:rsid w:val="00994369"/>
    <w:rsid w:val="00994548"/>
    <w:rsid w:val="009946A7"/>
    <w:rsid w:val="0099499F"/>
    <w:rsid w:val="0099644F"/>
    <w:rsid w:val="00996931"/>
    <w:rsid w:val="00996CBE"/>
    <w:rsid w:val="0099718C"/>
    <w:rsid w:val="009977A4"/>
    <w:rsid w:val="00997BE9"/>
    <w:rsid w:val="009A0842"/>
    <w:rsid w:val="009A0864"/>
    <w:rsid w:val="009A2533"/>
    <w:rsid w:val="009A4094"/>
    <w:rsid w:val="009A5BE7"/>
    <w:rsid w:val="009A5DC9"/>
    <w:rsid w:val="009A6C99"/>
    <w:rsid w:val="009A7F49"/>
    <w:rsid w:val="009B03D4"/>
    <w:rsid w:val="009B0BC1"/>
    <w:rsid w:val="009B1250"/>
    <w:rsid w:val="009B22A6"/>
    <w:rsid w:val="009B238D"/>
    <w:rsid w:val="009B25C9"/>
    <w:rsid w:val="009B2867"/>
    <w:rsid w:val="009B46C6"/>
    <w:rsid w:val="009B5EF2"/>
    <w:rsid w:val="009B74FD"/>
    <w:rsid w:val="009B7F25"/>
    <w:rsid w:val="009C148D"/>
    <w:rsid w:val="009C1B62"/>
    <w:rsid w:val="009C1BA9"/>
    <w:rsid w:val="009C237A"/>
    <w:rsid w:val="009C3792"/>
    <w:rsid w:val="009C3AF1"/>
    <w:rsid w:val="009C4784"/>
    <w:rsid w:val="009C6259"/>
    <w:rsid w:val="009C6440"/>
    <w:rsid w:val="009C715D"/>
    <w:rsid w:val="009C726F"/>
    <w:rsid w:val="009C7688"/>
    <w:rsid w:val="009C7799"/>
    <w:rsid w:val="009D032E"/>
    <w:rsid w:val="009D0C07"/>
    <w:rsid w:val="009D0D05"/>
    <w:rsid w:val="009D1CD8"/>
    <w:rsid w:val="009D2C7E"/>
    <w:rsid w:val="009D3FE0"/>
    <w:rsid w:val="009D4044"/>
    <w:rsid w:val="009D5A3E"/>
    <w:rsid w:val="009D5EBC"/>
    <w:rsid w:val="009D6172"/>
    <w:rsid w:val="009D61B2"/>
    <w:rsid w:val="009D6DBE"/>
    <w:rsid w:val="009D6F6C"/>
    <w:rsid w:val="009E0AB3"/>
    <w:rsid w:val="009E1CC6"/>
    <w:rsid w:val="009E23C8"/>
    <w:rsid w:val="009E2C62"/>
    <w:rsid w:val="009E3243"/>
    <w:rsid w:val="009E36CD"/>
    <w:rsid w:val="009E411C"/>
    <w:rsid w:val="009E4396"/>
    <w:rsid w:val="009E45FF"/>
    <w:rsid w:val="009E4951"/>
    <w:rsid w:val="009E498E"/>
    <w:rsid w:val="009E53DF"/>
    <w:rsid w:val="009E628D"/>
    <w:rsid w:val="009E655A"/>
    <w:rsid w:val="009E66CC"/>
    <w:rsid w:val="009E70CA"/>
    <w:rsid w:val="009E74FE"/>
    <w:rsid w:val="009E76E0"/>
    <w:rsid w:val="009E7E89"/>
    <w:rsid w:val="009E7EAA"/>
    <w:rsid w:val="009F048E"/>
    <w:rsid w:val="009F0632"/>
    <w:rsid w:val="009F0818"/>
    <w:rsid w:val="009F0827"/>
    <w:rsid w:val="009F19AF"/>
    <w:rsid w:val="009F256A"/>
    <w:rsid w:val="009F26BE"/>
    <w:rsid w:val="009F2E3C"/>
    <w:rsid w:val="009F421A"/>
    <w:rsid w:val="009F4873"/>
    <w:rsid w:val="009F561F"/>
    <w:rsid w:val="009F5D0F"/>
    <w:rsid w:val="009F62BC"/>
    <w:rsid w:val="009F6A71"/>
    <w:rsid w:val="009F7B67"/>
    <w:rsid w:val="00A00363"/>
    <w:rsid w:val="00A00D30"/>
    <w:rsid w:val="00A00F40"/>
    <w:rsid w:val="00A018D4"/>
    <w:rsid w:val="00A01C9F"/>
    <w:rsid w:val="00A01FDE"/>
    <w:rsid w:val="00A02D0F"/>
    <w:rsid w:val="00A02F29"/>
    <w:rsid w:val="00A0404E"/>
    <w:rsid w:val="00A040D0"/>
    <w:rsid w:val="00A0486E"/>
    <w:rsid w:val="00A05BF3"/>
    <w:rsid w:val="00A061A1"/>
    <w:rsid w:val="00A1019E"/>
    <w:rsid w:val="00A10769"/>
    <w:rsid w:val="00A10C44"/>
    <w:rsid w:val="00A10F19"/>
    <w:rsid w:val="00A11111"/>
    <w:rsid w:val="00A11A16"/>
    <w:rsid w:val="00A11AB8"/>
    <w:rsid w:val="00A11C74"/>
    <w:rsid w:val="00A12C18"/>
    <w:rsid w:val="00A13149"/>
    <w:rsid w:val="00A133B4"/>
    <w:rsid w:val="00A13A38"/>
    <w:rsid w:val="00A14553"/>
    <w:rsid w:val="00A15AFE"/>
    <w:rsid w:val="00A15C89"/>
    <w:rsid w:val="00A17159"/>
    <w:rsid w:val="00A17FD9"/>
    <w:rsid w:val="00A206C2"/>
    <w:rsid w:val="00A2209A"/>
    <w:rsid w:val="00A231F8"/>
    <w:rsid w:val="00A232F4"/>
    <w:rsid w:val="00A2446B"/>
    <w:rsid w:val="00A2457D"/>
    <w:rsid w:val="00A250A8"/>
    <w:rsid w:val="00A25174"/>
    <w:rsid w:val="00A26374"/>
    <w:rsid w:val="00A26AC1"/>
    <w:rsid w:val="00A26D9B"/>
    <w:rsid w:val="00A278FF"/>
    <w:rsid w:val="00A27FD2"/>
    <w:rsid w:val="00A301A2"/>
    <w:rsid w:val="00A3060C"/>
    <w:rsid w:val="00A30844"/>
    <w:rsid w:val="00A30F1E"/>
    <w:rsid w:val="00A319BC"/>
    <w:rsid w:val="00A331D4"/>
    <w:rsid w:val="00A34038"/>
    <w:rsid w:val="00A34BAC"/>
    <w:rsid w:val="00A35C24"/>
    <w:rsid w:val="00A35DB9"/>
    <w:rsid w:val="00A3666D"/>
    <w:rsid w:val="00A3724A"/>
    <w:rsid w:val="00A378E4"/>
    <w:rsid w:val="00A407D5"/>
    <w:rsid w:val="00A40AF8"/>
    <w:rsid w:val="00A41AD1"/>
    <w:rsid w:val="00A41E07"/>
    <w:rsid w:val="00A44837"/>
    <w:rsid w:val="00A45E4A"/>
    <w:rsid w:val="00A46189"/>
    <w:rsid w:val="00A472AF"/>
    <w:rsid w:val="00A47858"/>
    <w:rsid w:val="00A47862"/>
    <w:rsid w:val="00A511D9"/>
    <w:rsid w:val="00A5124A"/>
    <w:rsid w:val="00A51B22"/>
    <w:rsid w:val="00A53676"/>
    <w:rsid w:val="00A537A9"/>
    <w:rsid w:val="00A5406A"/>
    <w:rsid w:val="00A54A57"/>
    <w:rsid w:val="00A54E13"/>
    <w:rsid w:val="00A55A07"/>
    <w:rsid w:val="00A56D96"/>
    <w:rsid w:val="00A579F4"/>
    <w:rsid w:val="00A57A80"/>
    <w:rsid w:val="00A57C14"/>
    <w:rsid w:val="00A613DA"/>
    <w:rsid w:val="00A6153F"/>
    <w:rsid w:val="00A62EC6"/>
    <w:rsid w:val="00A64314"/>
    <w:rsid w:val="00A64678"/>
    <w:rsid w:val="00A65F77"/>
    <w:rsid w:val="00A664B3"/>
    <w:rsid w:val="00A664B8"/>
    <w:rsid w:val="00A66837"/>
    <w:rsid w:val="00A67300"/>
    <w:rsid w:val="00A67A2E"/>
    <w:rsid w:val="00A7020A"/>
    <w:rsid w:val="00A702CB"/>
    <w:rsid w:val="00A7052A"/>
    <w:rsid w:val="00A70544"/>
    <w:rsid w:val="00A710F5"/>
    <w:rsid w:val="00A71DD9"/>
    <w:rsid w:val="00A72715"/>
    <w:rsid w:val="00A72A89"/>
    <w:rsid w:val="00A7352A"/>
    <w:rsid w:val="00A74248"/>
    <w:rsid w:val="00A74452"/>
    <w:rsid w:val="00A74629"/>
    <w:rsid w:val="00A764D3"/>
    <w:rsid w:val="00A76A08"/>
    <w:rsid w:val="00A77740"/>
    <w:rsid w:val="00A80404"/>
    <w:rsid w:val="00A80F95"/>
    <w:rsid w:val="00A81BF4"/>
    <w:rsid w:val="00A81C99"/>
    <w:rsid w:val="00A82C81"/>
    <w:rsid w:val="00A849F6"/>
    <w:rsid w:val="00A84CE8"/>
    <w:rsid w:val="00A8567A"/>
    <w:rsid w:val="00A85775"/>
    <w:rsid w:val="00A86C6D"/>
    <w:rsid w:val="00A86C92"/>
    <w:rsid w:val="00A87091"/>
    <w:rsid w:val="00A87263"/>
    <w:rsid w:val="00A8737A"/>
    <w:rsid w:val="00A8783C"/>
    <w:rsid w:val="00A879D4"/>
    <w:rsid w:val="00A91770"/>
    <w:rsid w:val="00A91E2B"/>
    <w:rsid w:val="00A9235E"/>
    <w:rsid w:val="00A92A79"/>
    <w:rsid w:val="00A9313C"/>
    <w:rsid w:val="00A937D6"/>
    <w:rsid w:val="00A93ECA"/>
    <w:rsid w:val="00A94C06"/>
    <w:rsid w:val="00A94CA8"/>
    <w:rsid w:val="00A94DEF"/>
    <w:rsid w:val="00AA0EC9"/>
    <w:rsid w:val="00AA1179"/>
    <w:rsid w:val="00AA16DB"/>
    <w:rsid w:val="00AA23BC"/>
    <w:rsid w:val="00AA2605"/>
    <w:rsid w:val="00AA2954"/>
    <w:rsid w:val="00AA2A03"/>
    <w:rsid w:val="00AA3347"/>
    <w:rsid w:val="00AA421C"/>
    <w:rsid w:val="00AA6D78"/>
    <w:rsid w:val="00AA7D5D"/>
    <w:rsid w:val="00AA7DB4"/>
    <w:rsid w:val="00AB0177"/>
    <w:rsid w:val="00AB0903"/>
    <w:rsid w:val="00AB0C60"/>
    <w:rsid w:val="00AB164C"/>
    <w:rsid w:val="00AB198F"/>
    <w:rsid w:val="00AB1AF5"/>
    <w:rsid w:val="00AB1EF8"/>
    <w:rsid w:val="00AB307F"/>
    <w:rsid w:val="00AB496C"/>
    <w:rsid w:val="00AB62C7"/>
    <w:rsid w:val="00AB62DB"/>
    <w:rsid w:val="00AB6390"/>
    <w:rsid w:val="00AB6949"/>
    <w:rsid w:val="00AC0FB9"/>
    <w:rsid w:val="00AC2538"/>
    <w:rsid w:val="00AC495B"/>
    <w:rsid w:val="00AC4D8B"/>
    <w:rsid w:val="00AC4F62"/>
    <w:rsid w:val="00AC55F0"/>
    <w:rsid w:val="00AC5A82"/>
    <w:rsid w:val="00AC5F13"/>
    <w:rsid w:val="00AC674F"/>
    <w:rsid w:val="00AC6EB5"/>
    <w:rsid w:val="00AD0F33"/>
    <w:rsid w:val="00AD26E2"/>
    <w:rsid w:val="00AD2B41"/>
    <w:rsid w:val="00AD42D8"/>
    <w:rsid w:val="00AD713D"/>
    <w:rsid w:val="00AD7666"/>
    <w:rsid w:val="00AD7CD1"/>
    <w:rsid w:val="00AD7EDB"/>
    <w:rsid w:val="00AE02DB"/>
    <w:rsid w:val="00AE0CDD"/>
    <w:rsid w:val="00AE15C3"/>
    <w:rsid w:val="00AE209A"/>
    <w:rsid w:val="00AE2582"/>
    <w:rsid w:val="00AE3629"/>
    <w:rsid w:val="00AE3B34"/>
    <w:rsid w:val="00AE3D6B"/>
    <w:rsid w:val="00AE5B88"/>
    <w:rsid w:val="00AE72F1"/>
    <w:rsid w:val="00AE7C7D"/>
    <w:rsid w:val="00AF0724"/>
    <w:rsid w:val="00AF09DF"/>
    <w:rsid w:val="00AF0AF6"/>
    <w:rsid w:val="00AF155F"/>
    <w:rsid w:val="00AF15F4"/>
    <w:rsid w:val="00AF1697"/>
    <w:rsid w:val="00AF1DF4"/>
    <w:rsid w:val="00AF2322"/>
    <w:rsid w:val="00AF2565"/>
    <w:rsid w:val="00AF3C2A"/>
    <w:rsid w:val="00AF40BA"/>
    <w:rsid w:val="00AF51A5"/>
    <w:rsid w:val="00AF605C"/>
    <w:rsid w:val="00AF60D9"/>
    <w:rsid w:val="00AF6119"/>
    <w:rsid w:val="00AF6B7A"/>
    <w:rsid w:val="00AF6B91"/>
    <w:rsid w:val="00AF73D6"/>
    <w:rsid w:val="00AF74C8"/>
    <w:rsid w:val="00AF7DF6"/>
    <w:rsid w:val="00B00ACC"/>
    <w:rsid w:val="00B01183"/>
    <w:rsid w:val="00B0122B"/>
    <w:rsid w:val="00B018AC"/>
    <w:rsid w:val="00B01B0A"/>
    <w:rsid w:val="00B03135"/>
    <w:rsid w:val="00B03563"/>
    <w:rsid w:val="00B04FE4"/>
    <w:rsid w:val="00B05381"/>
    <w:rsid w:val="00B06CE1"/>
    <w:rsid w:val="00B079E2"/>
    <w:rsid w:val="00B0C4B2"/>
    <w:rsid w:val="00B10CCC"/>
    <w:rsid w:val="00B111B5"/>
    <w:rsid w:val="00B11C7B"/>
    <w:rsid w:val="00B11CBF"/>
    <w:rsid w:val="00B122C1"/>
    <w:rsid w:val="00B12498"/>
    <w:rsid w:val="00B12E22"/>
    <w:rsid w:val="00B12F0C"/>
    <w:rsid w:val="00B13CA0"/>
    <w:rsid w:val="00B13EA0"/>
    <w:rsid w:val="00B14101"/>
    <w:rsid w:val="00B145D4"/>
    <w:rsid w:val="00B14640"/>
    <w:rsid w:val="00B1489A"/>
    <w:rsid w:val="00B14FF0"/>
    <w:rsid w:val="00B15D47"/>
    <w:rsid w:val="00B168C3"/>
    <w:rsid w:val="00B20722"/>
    <w:rsid w:val="00B20AB2"/>
    <w:rsid w:val="00B20BE9"/>
    <w:rsid w:val="00B20DD9"/>
    <w:rsid w:val="00B217DF"/>
    <w:rsid w:val="00B21BA9"/>
    <w:rsid w:val="00B22505"/>
    <w:rsid w:val="00B22A69"/>
    <w:rsid w:val="00B22C79"/>
    <w:rsid w:val="00B23D8B"/>
    <w:rsid w:val="00B23DBE"/>
    <w:rsid w:val="00B24B66"/>
    <w:rsid w:val="00B24FF4"/>
    <w:rsid w:val="00B266A0"/>
    <w:rsid w:val="00B26963"/>
    <w:rsid w:val="00B2748A"/>
    <w:rsid w:val="00B27BAD"/>
    <w:rsid w:val="00B3004E"/>
    <w:rsid w:val="00B3027B"/>
    <w:rsid w:val="00B31380"/>
    <w:rsid w:val="00B34ABF"/>
    <w:rsid w:val="00B3570E"/>
    <w:rsid w:val="00B35827"/>
    <w:rsid w:val="00B358F7"/>
    <w:rsid w:val="00B36329"/>
    <w:rsid w:val="00B3680D"/>
    <w:rsid w:val="00B36861"/>
    <w:rsid w:val="00B36F05"/>
    <w:rsid w:val="00B37224"/>
    <w:rsid w:val="00B373B0"/>
    <w:rsid w:val="00B40CBB"/>
    <w:rsid w:val="00B41042"/>
    <w:rsid w:val="00B41774"/>
    <w:rsid w:val="00B41D73"/>
    <w:rsid w:val="00B421B0"/>
    <w:rsid w:val="00B421B8"/>
    <w:rsid w:val="00B42CA3"/>
    <w:rsid w:val="00B43BB8"/>
    <w:rsid w:val="00B4486E"/>
    <w:rsid w:val="00B449D5"/>
    <w:rsid w:val="00B452C5"/>
    <w:rsid w:val="00B46250"/>
    <w:rsid w:val="00B4628B"/>
    <w:rsid w:val="00B462BC"/>
    <w:rsid w:val="00B46A9B"/>
    <w:rsid w:val="00B47300"/>
    <w:rsid w:val="00B47D41"/>
    <w:rsid w:val="00B50106"/>
    <w:rsid w:val="00B51EDE"/>
    <w:rsid w:val="00B52474"/>
    <w:rsid w:val="00B527D9"/>
    <w:rsid w:val="00B5289A"/>
    <w:rsid w:val="00B52CE4"/>
    <w:rsid w:val="00B55477"/>
    <w:rsid w:val="00B554B6"/>
    <w:rsid w:val="00B5590F"/>
    <w:rsid w:val="00B567E8"/>
    <w:rsid w:val="00B56952"/>
    <w:rsid w:val="00B57AD7"/>
    <w:rsid w:val="00B57CA9"/>
    <w:rsid w:val="00B57DB6"/>
    <w:rsid w:val="00B600BB"/>
    <w:rsid w:val="00B60BA2"/>
    <w:rsid w:val="00B639A9"/>
    <w:rsid w:val="00B63FA1"/>
    <w:rsid w:val="00B6474B"/>
    <w:rsid w:val="00B64B72"/>
    <w:rsid w:val="00B64DA3"/>
    <w:rsid w:val="00B65B8E"/>
    <w:rsid w:val="00B671B5"/>
    <w:rsid w:val="00B67702"/>
    <w:rsid w:val="00B70E7D"/>
    <w:rsid w:val="00B712ED"/>
    <w:rsid w:val="00B72885"/>
    <w:rsid w:val="00B72C44"/>
    <w:rsid w:val="00B732D8"/>
    <w:rsid w:val="00B74855"/>
    <w:rsid w:val="00B74A8D"/>
    <w:rsid w:val="00B7541F"/>
    <w:rsid w:val="00B754CA"/>
    <w:rsid w:val="00B75E4D"/>
    <w:rsid w:val="00B76525"/>
    <w:rsid w:val="00B76EDD"/>
    <w:rsid w:val="00B778E8"/>
    <w:rsid w:val="00B806F4"/>
    <w:rsid w:val="00B807E1"/>
    <w:rsid w:val="00B80E10"/>
    <w:rsid w:val="00B81EB9"/>
    <w:rsid w:val="00B822A8"/>
    <w:rsid w:val="00B82384"/>
    <w:rsid w:val="00B829E5"/>
    <w:rsid w:val="00B82AAF"/>
    <w:rsid w:val="00B82C20"/>
    <w:rsid w:val="00B83E46"/>
    <w:rsid w:val="00B85254"/>
    <w:rsid w:val="00B85556"/>
    <w:rsid w:val="00B8680B"/>
    <w:rsid w:val="00B909B7"/>
    <w:rsid w:val="00B91362"/>
    <w:rsid w:val="00B91F4A"/>
    <w:rsid w:val="00B92B22"/>
    <w:rsid w:val="00B93091"/>
    <w:rsid w:val="00B93821"/>
    <w:rsid w:val="00B939D2"/>
    <w:rsid w:val="00B93BE1"/>
    <w:rsid w:val="00B93BE6"/>
    <w:rsid w:val="00B9433F"/>
    <w:rsid w:val="00B94AC3"/>
    <w:rsid w:val="00B94E6D"/>
    <w:rsid w:val="00B950F9"/>
    <w:rsid w:val="00B971A7"/>
    <w:rsid w:val="00B9749D"/>
    <w:rsid w:val="00B97ACA"/>
    <w:rsid w:val="00BA2BA6"/>
    <w:rsid w:val="00BA33FA"/>
    <w:rsid w:val="00BA3D35"/>
    <w:rsid w:val="00BA4BDD"/>
    <w:rsid w:val="00BA5734"/>
    <w:rsid w:val="00BA59A5"/>
    <w:rsid w:val="00BA5EDC"/>
    <w:rsid w:val="00BA6EB4"/>
    <w:rsid w:val="00BA794A"/>
    <w:rsid w:val="00BB0269"/>
    <w:rsid w:val="00BB0E96"/>
    <w:rsid w:val="00BB0F0E"/>
    <w:rsid w:val="00BB11B3"/>
    <w:rsid w:val="00BB1EFD"/>
    <w:rsid w:val="00BB1F18"/>
    <w:rsid w:val="00BB274C"/>
    <w:rsid w:val="00BB303D"/>
    <w:rsid w:val="00BB3E2F"/>
    <w:rsid w:val="00BB4239"/>
    <w:rsid w:val="00BB4389"/>
    <w:rsid w:val="00BB47D0"/>
    <w:rsid w:val="00BB52DA"/>
    <w:rsid w:val="00BB533C"/>
    <w:rsid w:val="00BB5B0A"/>
    <w:rsid w:val="00BB5E8C"/>
    <w:rsid w:val="00BB63B2"/>
    <w:rsid w:val="00BB6698"/>
    <w:rsid w:val="00BB6C2C"/>
    <w:rsid w:val="00BB6D82"/>
    <w:rsid w:val="00BB77E8"/>
    <w:rsid w:val="00BC1827"/>
    <w:rsid w:val="00BC2913"/>
    <w:rsid w:val="00BC3294"/>
    <w:rsid w:val="00BC33CB"/>
    <w:rsid w:val="00BC3B24"/>
    <w:rsid w:val="00BC4E85"/>
    <w:rsid w:val="00BC5309"/>
    <w:rsid w:val="00BC539B"/>
    <w:rsid w:val="00BC53B2"/>
    <w:rsid w:val="00BC55BC"/>
    <w:rsid w:val="00BC582E"/>
    <w:rsid w:val="00BC68A7"/>
    <w:rsid w:val="00BC6B07"/>
    <w:rsid w:val="00BC7EC2"/>
    <w:rsid w:val="00BC7EC3"/>
    <w:rsid w:val="00BD05F5"/>
    <w:rsid w:val="00BD1E9C"/>
    <w:rsid w:val="00BD3801"/>
    <w:rsid w:val="00BD3FF9"/>
    <w:rsid w:val="00BD4075"/>
    <w:rsid w:val="00BD466D"/>
    <w:rsid w:val="00BD5183"/>
    <w:rsid w:val="00BD5D52"/>
    <w:rsid w:val="00BD64DE"/>
    <w:rsid w:val="00BD6528"/>
    <w:rsid w:val="00BD7929"/>
    <w:rsid w:val="00BD792B"/>
    <w:rsid w:val="00BE0D3C"/>
    <w:rsid w:val="00BE1B85"/>
    <w:rsid w:val="00BE332F"/>
    <w:rsid w:val="00BE37D9"/>
    <w:rsid w:val="00BE3E7F"/>
    <w:rsid w:val="00BE40AF"/>
    <w:rsid w:val="00BE434B"/>
    <w:rsid w:val="00BE475C"/>
    <w:rsid w:val="00BE4BB4"/>
    <w:rsid w:val="00BE4C41"/>
    <w:rsid w:val="00BE5335"/>
    <w:rsid w:val="00BE56A6"/>
    <w:rsid w:val="00BE6325"/>
    <w:rsid w:val="00BE649B"/>
    <w:rsid w:val="00BE6DEE"/>
    <w:rsid w:val="00BE7817"/>
    <w:rsid w:val="00BF08AC"/>
    <w:rsid w:val="00BF12A6"/>
    <w:rsid w:val="00BF2224"/>
    <w:rsid w:val="00BF306A"/>
    <w:rsid w:val="00BF31BA"/>
    <w:rsid w:val="00BF35BB"/>
    <w:rsid w:val="00BF36FD"/>
    <w:rsid w:val="00BF3B52"/>
    <w:rsid w:val="00BF3F05"/>
    <w:rsid w:val="00BF4588"/>
    <w:rsid w:val="00BF4A63"/>
    <w:rsid w:val="00BF52B5"/>
    <w:rsid w:val="00BF559A"/>
    <w:rsid w:val="00BF5EB0"/>
    <w:rsid w:val="00BF647B"/>
    <w:rsid w:val="00BF6D86"/>
    <w:rsid w:val="00BF6E3A"/>
    <w:rsid w:val="00BF7241"/>
    <w:rsid w:val="00C0023D"/>
    <w:rsid w:val="00C00375"/>
    <w:rsid w:val="00C00BCF"/>
    <w:rsid w:val="00C03A54"/>
    <w:rsid w:val="00C03D50"/>
    <w:rsid w:val="00C04D26"/>
    <w:rsid w:val="00C05435"/>
    <w:rsid w:val="00C063D4"/>
    <w:rsid w:val="00C10DF9"/>
    <w:rsid w:val="00C11DCD"/>
    <w:rsid w:val="00C122ED"/>
    <w:rsid w:val="00C1240E"/>
    <w:rsid w:val="00C1271A"/>
    <w:rsid w:val="00C127FE"/>
    <w:rsid w:val="00C12C08"/>
    <w:rsid w:val="00C15459"/>
    <w:rsid w:val="00C15535"/>
    <w:rsid w:val="00C16B7B"/>
    <w:rsid w:val="00C16EE0"/>
    <w:rsid w:val="00C17386"/>
    <w:rsid w:val="00C2129A"/>
    <w:rsid w:val="00C213FE"/>
    <w:rsid w:val="00C214C7"/>
    <w:rsid w:val="00C221D7"/>
    <w:rsid w:val="00C2260B"/>
    <w:rsid w:val="00C22701"/>
    <w:rsid w:val="00C230FA"/>
    <w:rsid w:val="00C23608"/>
    <w:rsid w:val="00C24579"/>
    <w:rsid w:val="00C24E1C"/>
    <w:rsid w:val="00C25660"/>
    <w:rsid w:val="00C25CFA"/>
    <w:rsid w:val="00C25FAA"/>
    <w:rsid w:val="00C2662C"/>
    <w:rsid w:val="00C269A2"/>
    <w:rsid w:val="00C278F2"/>
    <w:rsid w:val="00C279EB"/>
    <w:rsid w:val="00C27FB0"/>
    <w:rsid w:val="00C30949"/>
    <w:rsid w:val="00C30D58"/>
    <w:rsid w:val="00C316EC"/>
    <w:rsid w:val="00C31C88"/>
    <w:rsid w:val="00C31CA8"/>
    <w:rsid w:val="00C336E1"/>
    <w:rsid w:val="00C352AB"/>
    <w:rsid w:val="00C3681B"/>
    <w:rsid w:val="00C373AB"/>
    <w:rsid w:val="00C37600"/>
    <w:rsid w:val="00C37941"/>
    <w:rsid w:val="00C37E98"/>
    <w:rsid w:val="00C400AB"/>
    <w:rsid w:val="00C403CC"/>
    <w:rsid w:val="00C42D8D"/>
    <w:rsid w:val="00C42DCA"/>
    <w:rsid w:val="00C430E2"/>
    <w:rsid w:val="00C44DE3"/>
    <w:rsid w:val="00C45B1C"/>
    <w:rsid w:val="00C45D02"/>
    <w:rsid w:val="00C467CB"/>
    <w:rsid w:val="00C46D87"/>
    <w:rsid w:val="00C47C56"/>
    <w:rsid w:val="00C50FF3"/>
    <w:rsid w:val="00C539A2"/>
    <w:rsid w:val="00C546D7"/>
    <w:rsid w:val="00C54E3E"/>
    <w:rsid w:val="00C554B0"/>
    <w:rsid w:val="00C5619E"/>
    <w:rsid w:val="00C561C4"/>
    <w:rsid w:val="00C5635F"/>
    <w:rsid w:val="00C56AA6"/>
    <w:rsid w:val="00C57619"/>
    <w:rsid w:val="00C6090A"/>
    <w:rsid w:val="00C61446"/>
    <w:rsid w:val="00C63BAC"/>
    <w:rsid w:val="00C63C78"/>
    <w:rsid w:val="00C63E6A"/>
    <w:rsid w:val="00C642E9"/>
    <w:rsid w:val="00C64366"/>
    <w:rsid w:val="00C651B4"/>
    <w:rsid w:val="00C65294"/>
    <w:rsid w:val="00C658B1"/>
    <w:rsid w:val="00C6772A"/>
    <w:rsid w:val="00C71365"/>
    <w:rsid w:val="00C71762"/>
    <w:rsid w:val="00C72754"/>
    <w:rsid w:val="00C7309F"/>
    <w:rsid w:val="00C73887"/>
    <w:rsid w:val="00C73FF5"/>
    <w:rsid w:val="00C74141"/>
    <w:rsid w:val="00C747D9"/>
    <w:rsid w:val="00C75D43"/>
    <w:rsid w:val="00C763A2"/>
    <w:rsid w:val="00C7654B"/>
    <w:rsid w:val="00C76555"/>
    <w:rsid w:val="00C76F6E"/>
    <w:rsid w:val="00C774CE"/>
    <w:rsid w:val="00C77757"/>
    <w:rsid w:val="00C77B57"/>
    <w:rsid w:val="00C80DA1"/>
    <w:rsid w:val="00C811B6"/>
    <w:rsid w:val="00C81AAA"/>
    <w:rsid w:val="00C81D66"/>
    <w:rsid w:val="00C82554"/>
    <w:rsid w:val="00C825B3"/>
    <w:rsid w:val="00C826B0"/>
    <w:rsid w:val="00C83AA0"/>
    <w:rsid w:val="00C83CD9"/>
    <w:rsid w:val="00C85E94"/>
    <w:rsid w:val="00C86563"/>
    <w:rsid w:val="00C879A9"/>
    <w:rsid w:val="00C87A8F"/>
    <w:rsid w:val="00C87D60"/>
    <w:rsid w:val="00C90B6D"/>
    <w:rsid w:val="00C90EF9"/>
    <w:rsid w:val="00C927EC"/>
    <w:rsid w:val="00C93760"/>
    <w:rsid w:val="00C939C7"/>
    <w:rsid w:val="00C9483C"/>
    <w:rsid w:val="00C94980"/>
    <w:rsid w:val="00CA0DDA"/>
    <w:rsid w:val="00CA13F1"/>
    <w:rsid w:val="00CA320A"/>
    <w:rsid w:val="00CA3634"/>
    <w:rsid w:val="00CA3EEC"/>
    <w:rsid w:val="00CA4275"/>
    <w:rsid w:val="00CA4C78"/>
    <w:rsid w:val="00CA4D1A"/>
    <w:rsid w:val="00CA54CD"/>
    <w:rsid w:val="00CA5F2E"/>
    <w:rsid w:val="00CA5F61"/>
    <w:rsid w:val="00CA60FD"/>
    <w:rsid w:val="00CA7B1B"/>
    <w:rsid w:val="00CB09B4"/>
    <w:rsid w:val="00CB12B2"/>
    <w:rsid w:val="00CB12F7"/>
    <w:rsid w:val="00CB15D6"/>
    <w:rsid w:val="00CB2036"/>
    <w:rsid w:val="00CB292D"/>
    <w:rsid w:val="00CB30F0"/>
    <w:rsid w:val="00CB36CC"/>
    <w:rsid w:val="00CB425B"/>
    <w:rsid w:val="00CB4BF1"/>
    <w:rsid w:val="00CB4CF0"/>
    <w:rsid w:val="00CB4E86"/>
    <w:rsid w:val="00CB6218"/>
    <w:rsid w:val="00CB7439"/>
    <w:rsid w:val="00CC06D6"/>
    <w:rsid w:val="00CC1005"/>
    <w:rsid w:val="00CC1D98"/>
    <w:rsid w:val="00CC2945"/>
    <w:rsid w:val="00CC2FBD"/>
    <w:rsid w:val="00CC31CF"/>
    <w:rsid w:val="00CC35CB"/>
    <w:rsid w:val="00CC3729"/>
    <w:rsid w:val="00CC39C8"/>
    <w:rsid w:val="00CC3DDF"/>
    <w:rsid w:val="00CC4508"/>
    <w:rsid w:val="00CC4B1B"/>
    <w:rsid w:val="00CC5979"/>
    <w:rsid w:val="00CD0AF1"/>
    <w:rsid w:val="00CD206D"/>
    <w:rsid w:val="00CD2502"/>
    <w:rsid w:val="00CD3307"/>
    <w:rsid w:val="00CD3775"/>
    <w:rsid w:val="00CD3F55"/>
    <w:rsid w:val="00CD42D6"/>
    <w:rsid w:val="00CD5B4B"/>
    <w:rsid w:val="00CD5E40"/>
    <w:rsid w:val="00CD7198"/>
    <w:rsid w:val="00CE0267"/>
    <w:rsid w:val="00CE238B"/>
    <w:rsid w:val="00CE2B90"/>
    <w:rsid w:val="00CE4922"/>
    <w:rsid w:val="00CE4B84"/>
    <w:rsid w:val="00CE5A96"/>
    <w:rsid w:val="00CE69BF"/>
    <w:rsid w:val="00CE7578"/>
    <w:rsid w:val="00CE7EA6"/>
    <w:rsid w:val="00CF06A8"/>
    <w:rsid w:val="00CF0F58"/>
    <w:rsid w:val="00CF16D3"/>
    <w:rsid w:val="00CF17DA"/>
    <w:rsid w:val="00CF1B8B"/>
    <w:rsid w:val="00CF1CC5"/>
    <w:rsid w:val="00CF1DB5"/>
    <w:rsid w:val="00CF22CE"/>
    <w:rsid w:val="00CF2444"/>
    <w:rsid w:val="00CF2646"/>
    <w:rsid w:val="00CF2A31"/>
    <w:rsid w:val="00CF3A50"/>
    <w:rsid w:val="00CF4034"/>
    <w:rsid w:val="00CF495E"/>
    <w:rsid w:val="00CF4A5D"/>
    <w:rsid w:val="00CF4B28"/>
    <w:rsid w:val="00CF4E37"/>
    <w:rsid w:val="00CF560A"/>
    <w:rsid w:val="00CF6B71"/>
    <w:rsid w:val="00CF72FF"/>
    <w:rsid w:val="00D00070"/>
    <w:rsid w:val="00D00FC8"/>
    <w:rsid w:val="00D013B9"/>
    <w:rsid w:val="00D03129"/>
    <w:rsid w:val="00D033E7"/>
    <w:rsid w:val="00D03886"/>
    <w:rsid w:val="00D03A62"/>
    <w:rsid w:val="00D03F23"/>
    <w:rsid w:val="00D046BC"/>
    <w:rsid w:val="00D04ABC"/>
    <w:rsid w:val="00D04B37"/>
    <w:rsid w:val="00D04BD0"/>
    <w:rsid w:val="00D050C7"/>
    <w:rsid w:val="00D054B2"/>
    <w:rsid w:val="00D06989"/>
    <w:rsid w:val="00D073A1"/>
    <w:rsid w:val="00D0786B"/>
    <w:rsid w:val="00D10512"/>
    <w:rsid w:val="00D10B1F"/>
    <w:rsid w:val="00D11705"/>
    <w:rsid w:val="00D12040"/>
    <w:rsid w:val="00D12318"/>
    <w:rsid w:val="00D123F6"/>
    <w:rsid w:val="00D12D09"/>
    <w:rsid w:val="00D13424"/>
    <w:rsid w:val="00D13EFC"/>
    <w:rsid w:val="00D14676"/>
    <w:rsid w:val="00D14795"/>
    <w:rsid w:val="00D150E3"/>
    <w:rsid w:val="00D15422"/>
    <w:rsid w:val="00D157C1"/>
    <w:rsid w:val="00D165D2"/>
    <w:rsid w:val="00D165D8"/>
    <w:rsid w:val="00D16970"/>
    <w:rsid w:val="00D16E72"/>
    <w:rsid w:val="00D175F1"/>
    <w:rsid w:val="00D2099B"/>
    <w:rsid w:val="00D21335"/>
    <w:rsid w:val="00D21431"/>
    <w:rsid w:val="00D23053"/>
    <w:rsid w:val="00D23375"/>
    <w:rsid w:val="00D23C2A"/>
    <w:rsid w:val="00D2427C"/>
    <w:rsid w:val="00D249AE"/>
    <w:rsid w:val="00D25195"/>
    <w:rsid w:val="00D25528"/>
    <w:rsid w:val="00D26875"/>
    <w:rsid w:val="00D276AD"/>
    <w:rsid w:val="00D277BF"/>
    <w:rsid w:val="00D277DB"/>
    <w:rsid w:val="00D31122"/>
    <w:rsid w:val="00D315A0"/>
    <w:rsid w:val="00D31AC6"/>
    <w:rsid w:val="00D322BC"/>
    <w:rsid w:val="00D32B8D"/>
    <w:rsid w:val="00D335F7"/>
    <w:rsid w:val="00D33BDA"/>
    <w:rsid w:val="00D35AEC"/>
    <w:rsid w:val="00D35F7B"/>
    <w:rsid w:val="00D3613B"/>
    <w:rsid w:val="00D37A1F"/>
    <w:rsid w:val="00D41172"/>
    <w:rsid w:val="00D4139C"/>
    <w:rsid w:val="00D429FB"/>
    <w:rsid w:val="00D445C0"/>
    <w:rsid w:val="00D44F0A"/>
    <w:rsid w:val="00D45A76"/>
    <w:rsid w:val="00D469B2"/>
    <w:rsid w:val="00D46AAF"/>
    <w:rsid w:val="00D46DA0"/>
    <w:rsid w:val="00D46F29"/>
    <w:rsid w:val="00D47904"/>
    <w:rsid w:val="00D47B24"/>
    <w:rsid w:val="00D47B54"/>
    <w:rsid w:val="00D47CA6"/>
    <w:rsid w:val="00D47DE0"/>
    <w:rsid w:val="00D51481"/>
    <w:rsid w:val="00D52197"/>
    <w:rsid w:val="00D5227F"/>
    <w:rsid w:val="00D527C5"/>
    <w:rsid w:val="00D5280B"/>
    <w:rsid w:val="00D52E05"/>
    <w:rsid w:val="00D52E5E"/>
    <w:rsid w:val="00D53DC3"/>
    <w:rsid w:val="00D547C3"/>
    <w:rsid w:val="00D54FC5"/>
    <w:rsid w:val="00D551ED"/>
    <w:rsid w:val="00D553CF"/>
    <w:rsid w:val="00D55FA2"/>
    <w:rsid w:val="00D5700F"/>
    <w:rsid w:val="00D60383"/>
    <w:rsid w:val="00D61190"/>
    <w:rsid w:val="00D62209"/>
    <w:rsid w:val="00D626A4"/>
    <w:rsid w:val="00D62D0E"/>
    <w:rsid w:val="00D63248"/>
    <w:rsid w:val="00D63710"/>
    <w:rsid w:val="00D63796"/>
    <w:rsid w:val="00D63D83"/>
    <w:rsid w:val="00D641B3"/>
    <w:rsid w:val="00D64E5E"/>
    <w:rsid w:val="00D64FC5"/>
    <w:rsid w:val="00D650E0"/>
    <w:rsid w:val="00D65229"/>
    <w:rsid w:val="00D66B88"/>
    <w:rsid w:val="00D670BD"/>
    <w:rsid w:val="00D6793F"/>
    <w:rsid w:val="00D709CF"/>
    <w:rsid w:val="00D70B97"/>
    <w:rsid w:val="00D70DD5"/>
    <w:rsid w:val="00D70ED9"/>
    <w:rsid w:val="00D721FE"/>
    <w:rsid w:val="00D72303"/>
    <w:rsid w:val="00D72873"/>
    <w:rsid w:val="00D73B78"/>
    <w:rsid w:val="00D74752"/>
    <w:rsid w:val="00D7515C"/>
    <w:rsid w:val="00D75E0E"/>
    <w:rsid w:val="00D75F1D"/>
    <w:rsid w:val="00D76A9C"/>
    <w:rsid w:val="00D770B9"/>
    <w:rsid w:val="00D777AF"/>
    <w:rsid w:val="00D8022B"/>
    <w:rsid w:val="00D80580"/>
    <w:rsid w:val="00D80E45"/>
    <w:rsid w:val="00D81070"/>
    <w:rsid w:val="00D8168C"/>
    <w:rsid w:val="00D82DF3"/>
    <w:rsid w:val="00D83143"/>
    <w:rsid w:val="00D832A8"/>
    <w:rsid w:val="00D83414"/>
    <w:rsid w:val="00D8392B"/>
    <w:rsid w:val="00D83C8F"/>
    <w:rsid w:val="00D83EBE"/>
    <w:rsid w:val="00D84003"/>
    <w:rsid w:val="00D84755"/>
    <w:rsid w:val="00D84B7A"/>
    <w:rsid w:val="00D85297"/>
    <w:rsid w:val="00D85450"/>
    <w:rsid w:val="00D85E28"/>
    <w:rsid w:val="00D878B3"/>
    <w:rsid w:val="00D87927"/>
    <w:rsid w:val="00D87C17"/>
    <w:rsid w:val="00D87E34"/>
    <w:rsid w:val="00D90007"/>
    <w:rsid w:val="00D90D77"/>
    <w:rsid w:val="00D922E0"/>
    <w:rsid w:val="00D93512"/>
    <w:rsid w:val="00D939DD"/>
    <w:rsid w:val="00D93B2C"/>
    <w:rsid w:val="00D94BFC"/>
    <w:rsid w:val="00D95949"/>
    <w:rsid w:val="00D95CB8"/>
    <w:rsid w:val="00D95CFB"/>
    <w:rsid w:val="00D9695F"/>
    <w:rsid w:val="00D97772"/>
    <w:rsid w:val="00DA0D9D"/>
    <w:rsid w:val="00DA1361"/>
    <w:rsid w:val="00DA1971"/>
    <w:rsid w:val="00DA29E1"/>
    <w:rsid w:val="00DA2A76"/>
    <w:rsid w:val="00DA3293"/>
    <w:rsid w:val="00DA3780"/>
    <w:rsid w:val="00DA3EFE"/>
    <w:rsid w:val="00DA3F8B"/>
    <w:rsid w:val="00DA489B"/>
    <w:rsid w:val="00DA501B"/>
    <w:rsid w:val="00DA5DD8"/>
    <w:rsid w:val="00DA65F1"/>
    <w:rsid w:val="00DA6DC8"/>
    <w:rsid w:val="00DA76EC"/>
    <w:rsid w:val="00DA7785"/>
    <w:rsid w:val="00DB0179"/>
    <w:rsid w:val="00DB035F"/>
    <w:rsid w:val="00DB0AEA"/>
    <w:rsid w:val="00DB0B83"/>
    <w:rsid w:val="00DB18AA"/>
    <w:rsid w:val="00DB1DF2"/>
    <w:rsid w:val="00DB2175"/>
    <w:rsid w:val="00DB465A"/>
    <w:rsid w:val="00DB500F"/>
    <w:rsid w:val="00DB62E5"/>
    <w:rsid w:val="00DB6353"/>
    <w:rsid w:val="00DB63C4"/>
    <w:rsid w:val="00DB728D"/>
    <w:rsid w:val="00DB765A"/>
    <w:rsid w:val="00DB7BEA"/>
    <w:rsid w:val="00DB7EAF"/>
    <w:rsid w:val="00DC0B90"/>
    <w:rsid w:val="00DC1F36"/>
    <w:rsid w:val="00DC3108"/>
    <w:rsid w:val="00DC44F8"/>
    <w:rsid w:val="00DC5725"/>
    <w:rsid w:val="00DC5B88"/>
    <w:rsid w:val="00DC5CAD"/>
    <w:rsid w:val="00DC600B"/>
    <w:rsid w:val="00DC6DC1"/>
    <w:rsid w:val="00DD17AA"/>
    <w:rsid w:val="00DD1CCB"/>
    <w:rsid w:val="00DD1DD9"/>
    <w:rsid w:val="00DD1FEC"/>
    <w:rsid w:val="00DD2BA1"/>
    <w:rsid w:val="00DD2C82"/>
    <w:rsid w:val="00DD2E48"/>
    <w:rsid w:val="00DD375B"/>
    <w:rsid w:val="00DD3774"/>
    <w:rsid w:val="00DD40A3"/>
    <w:rsid w:val="00DD459B"/>
    <w:rsid w:val="00DD4EA0"/>
    <w:rsid w:val="00DD502F"/>
    <w:rsid w:val="00DD52CF"/>
    <w:rsid w:val="00DD5899"/>
    <w:rsid w:val="00DD5B20"/>
    <w:rsid w:val="00DD767A"/>
    <w:rsid w:val="00DE001B"/>
    <w:rsid w:val="00DE01A2"/>
    <w:rsid w:val="00DE07EB"/>
    <w:rsid w:val="00DE0F59"/>
    <w:rsid w:val="00DE16B2"/>
    <w:rsid w:val="00DE3427"/>
    <w:rsid w:val="00DE3863"/>
    <w:rsid w:val="00DE3D6E"/>
    <w:rsid w:val="00DE4536"/>
    <w:rsid w:val="00DE460B"/>
    <w:rsid w:val="00DE6091"/>
    <w:rsid w:val="00DE73F4"/>
    <w:rsid w:val="00DE76DF"/>
    <w:rsid w:val="00DF09EE"/>
    <w:rsid w:val="00DF23B1"/>
    <w:rsid w:val="00DF2F32"/>
    <w:rsid w:val="00DF3605"/>
    <w:rsid w:val="00DF3F94"/>
    <w:rsid w:val="00DF430E"/>
    <w:rsid w:val="00DF533B"/>
    <w:rsid w:val="00DF5F04"/>
    <w:rsid w:val="00DF6878"/>
    <w:rsid w:val="00DF6EC2"/>
    <w:rsid w:val="00DF73D6"/>
    <w:rsid w:val="00DF7DBA"/>
    <w:rsid w:val="00E00A08"/>
    <w:rsid w:val="00E02901"/>
    <w:rsid w:val="00E03364"/>
    <w:rsid w:val="00E0415B"/>
    <w:rsid w:val="00E04997"/>
    <w:rsid w:val="00E05476"/>
    <w:rsid w:val="00E05955"/>
    <w:rsid w:val="00E06B49"/>
    <w:rsid w:val="00E06EF3"/>
    <w:rsid w:val="00E07594"/>
    <w:rsid w:val="00E07631"/>
    <w:rsid w:val="00E07DF0"/>
    <w:rsid w:val="00E10E20"/>
    <w:rsid w:val="00E11106"/>
    <w:rsid w:val="00E1129C"/>
    <w:rsid w:val="00E11D75"/>
    <w:rsid w:val="00E12353"/>
    <w:rsid w:val="00E1316D"/>
    <w:rsid w:val="00E13A84"/>
    <w:rsid w:val="00E148F5"/>
    <w:rsid w:val="00E14F9C"/>
    <w:rsid w:val="00E1542F"/>
    <w:rsid w:val="00E162E1"/>
    <w:rsid w:val="00E1682E"/>
    <w:rsid w:val="00E16DB4"/>
    <w:rsid w:val="00E17145"/>
    <w:rsid w:val="00E175D9"/>
    <w:rsid w:val="00E17D29"/>
    <w:rsid w:val="00E20AA2"/>
    <w:rsid w:val="00E20CB8"/>
    <w:rsid w:val="00E219BA"/>
    <w:rsid w:val="00E22262"/>
    <w:rsid w:val="00E22CDF"/>
    <w:rsid w:val="00E23924"/>
    <w:rsid w:val="00E24D11"/>
    <w:rsid w:val="00E24DCF"/>
    <w:rsid w:val="00E252BD"/>
    <w:rsid w:val="00E26582"/>
    <w:rsid w:val="00E27A52"/>
    <w:rsid w:val="00E27C54"/>
    <w:rsid w:val="00E302BF"/>
    <w:rsid w:val="00E30880"/>
    <w:rsid w:val="00E3124E"/>
    <w:rsid w:val="00E31C11"/>
    <w:rsid w:val="00E32B3A"/>
    <w:rsid w:val="00E32C8B"/>
    <w:rsid w:val="00E33F97"/>
    <w:rsid w:val="00E34A10"/>
    <w:rsid w:val="00E34B1C"/>
    <w:rsid w:val="00E357FD"/>
    <w:rsid w:val="00E35DA2"/>
    <w:rsid w:val="00E35DFF"/>
    <w:rsid w:val="00E36206"/>
    <w:rsid w:val="00E363B3"/>
    <w:rsid w:val="00E36646"/>
    <w:rsid w:val="00E36BB5"/>
    <w:rsid w:val="00E374B6"/>
    <w:rsid w:val="00E375E3"/>
    <w:rsid w:val="00E3769C"/>
    <w:rsid w:val="00E37FB2"/>
    <w:rsid w:val="00E40262"/>
    <w:rsid w:val="00E40553"/>
    <w:rsid w:val="00E41B8A"/>
    <w:rsid w:val="00E436FE"/>
    <w:rsid w:val="00E43CC8"/>
    <w:rsid w:val="00E44E9B"/>
    <w:rsid w:val="00E45133"/>
    <w:rsid w:val="00E4548D"/>
    <w:rsid w:val="00E45F4A"/>
    <w:rsid w:val="00E4616F"/>
    <w:rsid w:val="00E465C0"/>
    <w:rsid w:val="00E469A9"/>
    <w:rsid w:val="00E46DA3"/>
    <w:rsid w:val="00E46E8F"/>
    <w:rsid w:val="00E51753"/>
    <w:rsid w:val="00E5193B"/>
    <w:rsid w:val="00E525A0"/>
    <w:rsid w:val="00E52A72"/>
    <w:rsid w:val="00E54F75"/>
    <w:rsid w:val="00E567A8"/>
    <w:rsid w:val="00E57769"/>
    <w:rsid w:val="00E608AC"/>
    <w:rsid w:val="00E61078"/>
    <w:rsid w:val="00E61F4A"/>
    <w:rsid w:val="00E62005"/>
    <w:rsid w:val="00E62074"/>
    <w:rsid w:val="00E62845"/>
    <w:rsid w:val="00E62DBB"/>
    <w:rsid w:val="00E62E51"/>
    <w:rsid w:val="00E63795"/>
    <w:rsid w:val="00E643CB"/>
    <w:rsid w:val="00E64B7F"/>
    <w:rsid w:val="00E64EE2"/>
    <w:rsid w:val="00E666A5"/>
    <w:rsid w:val="00E67BD5"/>
    <w:rsid w:val="00E67C65"/>
    <w:rsid w:val="00E70F2F"/>
    <w:rsid w:val="00E719F0"/>
    <w:rsid w:val="00E71CFA"/>
    <w:rsid w:val="00E72058"/>
    <w:rsid w:val="00E726E5"/>
    <w:rsid w:val="00E7300B"/>
    <w:rsid w:val="00E74ECF"/>
    <w:rsid w:val="00E772C7"/>
    <w:rsid w:val="00E774D8"/>
    <w:rsid w:val="00E77C36"/>
    <w:rsid w:val="00E80610"/>
    <w:rsid w:val="00E80DF0"/>
    <w:rsid w:val="00E81235"/>
    <w:rsid w:val="00E813ED"/>
    <w:rsid w:val="00E81474"/>
    <w:rsid w:val="00E815D3"/>
    <w:rsid w:val="00E8225F"/>
    <w:rsid w:val="00E82ABB"/>
    <w:rsid w:val="00E840D0"/>
    <w:rsid w:val="00E84BE5"/>
    <w:rsid w:val="00E85E94"/>
    <w:rsid w:val="00E86805"/>
    <w:rsid w:val="00E86A56"/>
    <w:rsid w:val="00E86D22"/>
    <w:rsid w:val="00E876FC"/>
    <w:rsid w:val="00E87735"/>
    <w:rsid w:val="00E87936"/>
    <w:rsid w:val="00E9036F"/>
    <w:rsid w:val="00E91617"/>
    <w:rsid w:val="00E92BBC"/>
    <w:rsid w:val="00E937C2"/>
    <w:rsid w:val="00E93B24"/>
    <w:rsid w:val="00E943E8"/>
    <w:rsid w:val="00E95134"/>
    <w:rsid w:val="00E9620A"/>
    <w:rsid w:val="00E96324"/>
    <w:rsid w:val="00E9669B"/>
    <w:rsid w:val="00E97485"/>
    <w:rsid w:val="00EA01D3"/>
    <w:rsid w:val="00EA01DF"/>
    <w:rsid w:val="00EA0369"/>
    <w:rsid w:val="00EA26D5"/>
    <w:rsid w:val="00EA2700"/>
    <w:rsid w:val="00EA2DEC"/>
    <w:rsid w:val="00EA325D"/>
    <w:rsid w:val="00EA3288"/>
    <w:rsid w:val="00EA4516"/>
    <w:rsid w:val="00EA48D4"/>
    <w:rsid w:val="00EA4C21"/>
    <w:rsid w:val="00EA57BE"/>
    <w:rsid w:val="00EA5EF0"/>
    <w:rsid w:val="00EA61B4"/>
    <w:rsid w:val="00EA634C"/>
    <w:rsid w:val="00EA65BF"/>
    <w:rsid w:val="00EB027B"/>
    <w:rsid w:val="00EB03F8"/>
    <w:rsid w:val="00EB137C"/>
    <w:rsid w:val="00EB1840"/>
    <w:rsid w:val="00EB249D"/>
    <w:rsid w:val="00EB2BF8"/>
    <w:rsid w:val="00EB3EF5"/>
    <w:rsid w:val="00EB473B"/>
    <w:rsid w:val="00EB48E3"/>
    <w:rsid w:val="00EB4A06"/>
    <w:rsid w:val="00EB58E4"/>
    <w:rsid w:val="00EB6D0F"/>
    <w:rsid w:val="00EB6EE2"/>
    <w:rsid w:val="00EB7F94"/>
    <w:rsid w:val="00EB7FC4"/>
    <w:rsid w:val="00EC0A1B"/>
    <w:rsid w:val="00EC0AA7"/>
    <w:rsid w:val="00EC1051"/>
    <w:rsid w:val="00EC1181"/>
    <w:rsid w:val="00EC19F7"/>
    <w:rsid w:val="00EC1A47"/>
    <w:rsid w:val="00EC1A98"/>
    <w:rsid w:val="00EC37F7"/>
    <w:rsid w:val="00EC3AEA"/>
    <w:rsid w:val="00EC423F"/>
    <w:rsid w:val="00EC466C"/>
    <w:rsid w:val="00EC46F3"/>
    <w:rsid w:val="00EC4832"/>
    <w:rsid w:val="00EC4836"/>
    <w:rsid w:val="00EC5396"/>
    <w:rsid w:val="00EC54A6"/>
    <w:rsid w:val="00EC5EE9"/>
    <w:rsid w:val="00EC714F"/>
    <w:rsid w:val="00EC7494"/>
    <w:rsid w:val="00EC77EF"/>
    <w:rsid w:val="00ED012F"/>
    <w:rsid w:val="00ED1C8F"/>
    <w:rsid w:val="00ED23EF"/>
    <w:rsid w:val="00ED304E"/>
    <w:rsid w:val="00ED3124"/>
    <w:rsid w:val="00ED37D9"/>
    <w:rsid w:val="00ED45AF"/>
    <w:rsid w:val="00ED4A87"/>
    <w:rsid w:val="00ED5227"/>
    <w:rsid w:val="00ED524E"/>
    <w:rsid w:val="00ED5E90"/>
    <w:rsid w:val="00ED6601"/>
    <w:rsid w:val="00ED6608"/>
    <w:rsid w:val="00ED664E"/>
    <w:rsid w:val="00ED6C5D"/>
    <w:rsid w:val="00EE0C49"/>
    <w:rsid w:val="00EE1646"/>
    <w:rsid w:val="00EE1966"/>
    <w:rsid w:val="00EE277E"/>
    <w:rsid w:val="00EE2B8A"/>
    <w:rsid w:val="00EE3120"/>
    <w:rsid w:val="00EF0151"/>
    <w:rsid w:val="00EF01C1"/>
    <w:rsid w:val="00EF053F"/>
    <w:rsid w:val="00EF0726"/>
    <w:rsid w:val="00EF1F0E"/>
    <w:rsid w:val="00EF2709"/>
    <w:rsid w:val="00EF2A39"/>
    <w:rsid w:val="00EF3174"/>
    <w:rsid w:val="00EF3D81"/>
    <w:rsid w:val="00EF3D82"/>
    <w:rsid w:val="00EF4048"/>
    <w:rsid w:val="00EF4333"/>
    <w:rsid w:val="00EF4576"/>
    <w:rsid w:val="00EF4779"/>
    <w:rsid w:val="00EF5310"/>
    <w:rsid w:val="00EF680E"/>
    <w:rsid w:val="00F01C34"/>
    <w:rsid w:val="00F02A07"/>
    <w:rsid w:val="00F02E14"/>
    <w:rsid w:val="00F03617"/>
    <w:rsid w:val="00F0457D"/>
    <w:rsid w:val="00F04AB0"/>
    <w:rsid w:val="00F04CA5"/>
    <w:rsid w:val="00F04D23"/>
    <w:rsid w:val="00F04EA3"/>
    <w:rsid w:val="00F05919"/>
    <w:rsid w:val="00F06360"/>
    <w:rsid w:val="00F0689A"/>
    <w:rsid w:val="00F0793E"/>
    <w:rsid w:val="00F07F8B"/>
    <w:rsid w:val="00F10173"/>
    <w:rsid w:val="00F105BD"/>
    <w:rsid w:val="00F10699"/>
    <w:rsid w:val="00F10F0F"/>
    <w:rsid w:val="00F11015"/>
    <w:rsid w:val="00F116F7"/>
    <w:rsid w:val="00F11A10"/>
    <w:rsid w:val="00F12303"/>
    <w:rsid w:val="00F125BC"/>
    <w:rsid w:val="00F12623"/>
    <w:rsid w:val="00F126C0"/>
    <w:rsid w:val="00F12AAB"/>
    <w:rsid w:val="00F13333"/>
    <w:rsid w:val="00F135AF"/>
    <w:rsid w:val="00F140EC"/>
    <w:rsid w:val="00F14405"/>
    <w:rsid w:val="00F14B92"/>
    <w:rsid w:val="00F156BA"/>
    <w:rsid w:val="00F1578B"/>
    <w:rsid w:val="00F16351"/>
    <w:rsid w:val="00F17876"/>
    <w:rsid w:val="00F203CC"/>
    <w:rsid w:val="00F20429"/>
    <w:rsid w:val="00F20703"/>
    <w:rsid w:val="00F21FF9"/>
    <w:rsid w:val="00F22283"/>
    <w:rsid w:val="00F226E5"/>
    <w:rsid w:val="00F227C9"/>
    <w:rsid w:val="00F22CFD"/>
    <w:rsid w:val="00F23018"/>
    <w:rsid w:val="00F23927"/>
    <w:rsid w:val="00F2405A"/>
    <w:rsid w:val="00F24C0C"/>
    <w:rsid w:val="00F329F3"/>
    <w:rsid w:val="00F32AEE"/>
    <w:rsid w:val="00F335D2"/>
    <w:rsid w:val="00F340A1"/>
    <w:rsid w:val="00F34320"/>
    <w:rsid w:val="00F34424"/>
    <w:rsid w:val="00F349AE"/>
    <w:rsid w:val="00F3590F"/>
    <w:rsid w:val="00F35A56"/>
    <w:rsid w:val="00F3604D"/>
    <w:rsid w:val="00F377F9"/>
    <w:rsid w:val="00F37980"/>
    <w:rsid w:val="00F405CD"/>
    <w:rsid w:val="00F40EAC"/>
    <w:rsid w:val="00F4107F"/>
    <w:rsid w:val="00F41E79"/>
    <w:rsid w:val="00F422FA"/>
    <w:rsid w:val="00F42EB0"/>
    <w:rsid w:val="00F4316B"/>
    <w:rsid w:val="00F4363A"/>
    <w:rsid w:val="00F440DB"/>
    <w:rsid w:val="00F44203"/>
    <w:rsid w:val="00F46EEA"/>
    <w:rsid w:val="00F47203"/>
    <w:rsid w:val="00F474FE"/>
    <w:rsid w:val="00F479A7"/>
    <w:rsid w:val="00F479FD"/>
    <w:rsid w:val="00F509A0"/>
    <w:rsid w:val="00F50B11"/>
    <w:rsid w:val="00F529A7"/>
    <w:rsid w:val="00F52F23"/>
    <w:rsid w:val="00F5394A"/>
    <w:rsid w:val="00F56393"/>
    <w:rsid w:val="00F56865"/>
    <w:rsid w:val="00F5696C"/>
    <w:rsid w:val="00F56F22"/>
    <w:rsid w:val="00F574F3"/>
    <w:rsid w:val="00F57829"/>
    <w:rsid w:val="00F608B0"/>
    <w:rsid w:val="00F618FF"/>
    <w:rsid w:val="00F61BD8"/>
    <w:rsid w:val="00F62390"/>
    <w:rsid w:val="00F62818"/>
    <w:rsid w:val="00F62D35"/>
    <w:rsid w:val="00F637F2"/>
    <w:rsid w:val="00F6463E"/>
    <w:rsid w:val="00F6470B"/>
    <w:rsid w:val="00F64890"/>
    <w:rsid w:val="00F64A07"/>
    <w:rsid w:val="00F654E6"/>
    <w:rsid w:val="00F65B62"/>
    <w:rsid w:val="00F660AD"/>
    <w:rsid w:val="00F66AF4"/>
    <w:rsid w:val="00F67398"/>
    <w:rsid w:val="00F67E90"/>
    <w:rsid w:val="00F70520"/>
    <w:rsid w:val="00F70613"/>
    <w:rsid w:val="00F71F29"/>
    <w:rsid w:val="00F72AD6"/>
    <w:rsid w:val="00F72D81"/>
    <w:rsid w:val="00F7458C"/>
    <w:rsid w:val="00F75006"/>
    <w:rsid w:val="00F75CAF"/>
    <w:rsid w:val="00F75CD5"/>
    <w:rsid w:val="00F75E41"/>
    <w:rsid w:val="00F76030"/>
    <w:rsid w:val="00F76446"/>
    <w:rsid w:val="00F769CC"/>
    <w:rsid w:val="00F80BA2"/>
    <w:rsid w:val="00F81681"/>
    <w:rsid w:val="00F81D05"/>
    <w:rsid w:val="00F8265C"/>
    <w:rsid w:val="00F826D1"/>
    <w:rsid w:val="00F82927"/>
    <w:rsid w:val="00F82968"/>
    <w:rsid w:val="00F83046"/>
    <w:rsid w:val="00F830C0"/>
    <w:rsid w:val="00F83660"/>
    <w:rsid w:val="00F83A9A"/>
    <w:rsid w:val="00F83A9F"/>
    <w:rsid w:val="00F83FA7"/>
    <w:rsid w:val="00F84315"/>
    <w:rsid w:val="00F84A97"/>
    <w:rsid w:val="00F85142"/>
    <w:rsid w:val="00F85D80"/>
    <w:rsid w:val="00F85F34"/>
    <w:rsid w:val="00F86C78"/>
    <w:rsid w:val="00F86F49"/>
    <w:rsid w:val="00F91D69"/>
    <w:rsid w:val="00F91F8E"/>
    <w:rsid w:val="00F9204D"/>
    <w:rsid w:val="00F92997"/>
    <w:rsid w:val="00F936BE"/>
    <w:rsid w:val="00F943F8"/>
    <w:rsid w:val="00F94B00"/>
    <w:rsid w:val="00F9518A"/>
    <w:rsid w:val="00F95ECD"/>
    <w:rsid w:val="00F9653C"/>
    <w:rsid w:val="00F97922"/>
    <w:rsid w:val="00F97EEA"/>
    <w:rsid w:val="00FA05AE"/>
    <w:rsid w:val="00FA0949"/>
    <w:rsid w:val="00FA09AC"/>
    <w:rsid w:val="00FA0AB2"/>
    <w:rsid w:val="00FA16D9"/>
    <w:rsid w:val="00FA1B4C"/>
    <w:rsid w:val="00FA2649"/>
    <w:rsid w:val="00FA2C7C"/>
    <w:rsid w:val="00FA2F79"/>
    <w:rsid w:val="00FA3199"/>
    <w:rsid w:val="00FA3595"/>
    <w:rsid w:val="00FA49C7"/>
    <w:rsid w:val="00FA4AD3"/>
    <w:rsid w:val="00FA56C3"/>
    <w:rsid w:val="00FA6145"/>
    <w:rsid w:val="00FA61F8"/>
    <w:rsid w:val="00FA62BD"/>
    <w:rsid w:val="00FA66A1"/>
    <w:rsid w:val="00FA6899"/>
    <w:rsid w:val="00FA6ACC"/>
    <w:rsid w:val="00FA72F1"/>
    <w:rsid w:val="00FA773D"/>
    <w:rsid w:val="00FA7C97"/>
    <w:rsid w:val="00FB0B6D"/>
    <w:rsid w:val="00FB104B"/>
    <w:rsid w:val="00FB1338"/>
    <w:rsid w:val="00FB1C10"/>
    <w:rsid w:val="00FB1C4C"/>
    <w:rsid w:val="00FB1E4B"/>
    <w:rsid w:val="00FB284F"/>
    <w:rsid w:val="00FB3618"/>
    <w:rsid w:val="00FB3BD6"/>
    <w:rsid w:val="00FB4868"/>
    <w:rsid w:val="00FB494D"/>
    <w:rsid w:val="00FB4C2C"/>
    <w:rsid w:val="00FB4E66"/>
    <w:rsid w:val="00FB5F0D"/>
    <w:rsid w:val="00FB69E3"/>
    <w:rsid w:val="00FC0E18"/>
    <w:rsid w:val="00FC1214"/>
    <w:rsid w:val="00FC16BF"/>
    <w:rsid w:val="00FC186F"/>
    <w:rsid w:val="00FC203E"/>
    <w:rsid w:val="00FC2C30"/>
    <w:rsid w:val="00FC2CCD"/>
    <w:rsid w:val="00FC2F3C"/>
    <w:rsid w:val="00FC3A4D"/>
    <w:rsid w:val="00FC4999"/>
    <w:rsid w:val="00FC4A5D"/>
    <w:rsid w:val="00FC4BD4"/>
    <w:rsid w:val="00FC6E80"/>
    <w:rsid w:val="00FC7A48"/>
    <w:rsid w:val="00FD14E1"/>
    <w:rsid w:val="00FD1A56"/>
    <w:rsid w:val="00FD1B6E"/>
    <w:rsid w:val="00FD21B2"/>
    <w:rsid w:val="00FD32EE"/>
    <w:rsid w:val="00FD4000"/>
    <w:rsid w:val="00FD4B5E"/>
    <w:rsid w:val="00FD6325"/>
    <w:rsid w:val="00FD6E48"/>
    <w:rsid w:val="00FD6E86"/>
    <w:rsid w:val="00FD7C83"/>
    <w:rsid w:val="00FE18B3"/>
    <w:rsid w:val="00FE1F6E"/>
    <w:rsid w:val="00FE2446"/>
    <w:rsid w:val="00FE274A"/>
    <w:rsid w:val="00FE2772"/>
    <w:rsid w:val="00FE2EAA"/>
    <w:rsid w:val="00FE2F22"/>
    <w:rsid w:val="00FE5077"/>
    <w:rsid w:val="00FE510E"/>
    <w:rsid w:val="00FE581C"/>
    <w:rsid w:val="00FE69A1"/>
    <w:rsid w:val="00FE7623"/>
    <w:rsid w:val="00FE7F11"/>
    <w:rsid w:val="00FF0352"/>
    <w:rsid w:val="00FF1323"/>
    <w:rsid w:val="00FF1BB6"/>
    <w:rsid w:val="00FF24DD"/>
    <w:rsid w:val="00FF254F"/>
    <w:rsid w:val="00FF25E1"/>
    <w:rsid w:val="00FF2874"/>
    <w:rsid w:val="00FF3A01"/>
    <w:rsid w:val="00FF3E46"/>
    <w:rsid w:val="00FF4CD3"/>
    <w:rsid w:val="00FF5F7F"/>
    <w:rsid w:val="00FF65B8"/>
    <w:rsid w:val="00FF66E9"/>
    <w:rsid w:val="00FF6C35"/>
    <w:rsid w:val="00FF7E57"/>
    <w:rsid w:val="00FF7EBB"/>
    <w:rsid w:val="00FF7FA8"/>
    <w:rsid w:val="014A3928"/>
    <w:rsid w:val="03AC5B36"/>
    <w:rsid w:val="04A91004"/>
    <w:rsid w:val="0516122B"/>
    <w:rsid w:val="06D29368"/>
    <w:rsid w:val="071BEB0D"/>
    <w:rsid w:val="074AACF7"/>
    <w:rsid w:val="086D6304"/>
    <w:rsid w:val="09BA5D34"/>
    <w:rsid w:val="0A8C3AFD"/>
    <w:rsid w:val="0BB89A07"/>
    <w:rsid w:val="0CAD3E77"/>
    <w:rsid w:val="0D226814"/>
    <w:rsid w:val="0FA1D054"/>
    <w:rsid w:val="0FE5C001"/>
    <w:rsid w:val="113AD932"/>
    <w:rsid w:val="1335381E"/>
    <w:rsid w:val="1447E907"/>
    <w:rsid w:val="14E8255B"/>
    <w:rsid w:val="158CCA58"/>
    <w:rsid w:val="174A332A"/>
    <w:rsid w:val="18CCC0F6"/>
    <w:rsid w:val="194CC0A9"/>
    <w:rsid w:val="1A485102"/>
    <w:rsid w:val="1AA7D494"/>
    <w:rsid w:val="1B509D8F"/>
    <w:rsid w:val="1D5E8F13"/>
    <w:rsid w:val="1DBB7DD9"/>
    <w:rsid w:val="1F77DEC8"/>
    <w:rsid w:val="1FA95062"/>
    <w:rsid w:val="207B3678"/>
    <w:rsid w:val="208F628A"/>
    <w:rsid w:val="209BF595"/>
    <w:rsid w:val="20DE546D"/>
    <w:rsid w:val="2124F724"/>
    <w:rsid w:val="215E5219"/>
    <w:rsid w:val="218169CA"/>
    <w:rsid w:val="21D5F4F1"/>
    <w:rsid w:val="222B32EB"/>
    <w:rsid w:val="22644FF5"/>
    <w:rsid w:val="227A24CE"/>
    <w:rsid w:val="240443BD"/>
    <w:rsid w:val="24E72C49"/>
    <w:rsid w:val="251F0BAE"/>
    <w:rsid w:val="257D7B8A"/>
    <w:rsid w:val="25B24022"/>
    <w:rsid w:val="287DDD9B"/>
    <w:rsid w:val="28CD0963"/>
    <w:rsid w:val="28F5D11F"/>
    <w:rsid w:val="2A1731CE"/>
    <w:rsid w:val="2A32B800"/>
    <w:rsid w:val="2B8C060A"/>
    <w:rsid w:val="2C6D85E7"/>
    <w:rsid w:val="2C94E227"/>
    <w:rsid w:val="2D850BE9"/>
    <w:rsid w:val="2DBD630B"/>
    <w:rsid w:val="2E013DA5"/>
    <w:rsid w:val="2E55A169"/>
    <w:rsid w:val="2E78E65E"/>
    <w:rsid w:val="2F7AABFA"/>
    <w:rsid w:val="304F5DBB"/>
    <w:rsid w:val="3157AD86"/>
    <w:rsid w:val="3247D047"/>
    <w:rsid w:val="33AC3F9F"/>
    <w:rsid w:val="33F1FEDD"/>
    <w:rsid w:val="3467D409"/>
    <w:rsid w:val="3595B2C2"/>
    <w:rsid w:val="36CA50F3"/>
    <w:rsid w:val="37152C7F"/>
    <w:rsid w:val="374AB479"/>
    <w:rsid w:val="37A9F6EA"/>
    <w:rsid w:val="37EF626E"/>
    <w:rsid w:val="3961D0D2"/>
    <w:rsid w:val="3B2767D7"/>
    <w:rsid w:val="3D929379"/>
    <w:rsid w:val="3EBD9724"/>
    <w:rsid w:val="3F7E6144"/>
    <w:rsid w:val="3F7ECCEF"/>
    <w:rsid w:val="4591FF0B"/>
    <w:rsid w:val="45C34903"/>
    <w:rsid w:val="4665BB22"/>
    <w:rsid w:val="46A20993"/>
    <w:rsid w:val="46EB56DF"/>
    <w:rsid w:val="46EBD43E"/>
    <w:rsid w:val="4710669C"/>
    <w:rsid w:val="4726A745"/>
    <w:rsid w:val="47A895DC"/>
    <w:rsid w:val="486F810A"/>
    <w:rsid w:val="493F61CE"/>
    <w:rsid w:val="49A1BB40"/>
    <w:rsid w:val="49E26129"/>
    <w:rsid w:val="4B3D8BA1"/>
    <w:rsid w:val="4B708903"/>
    <w:rsid w:val="4CD95C02"/>
    <w:rsid w:val="4D6265B4"/>
    <w:rsid w:val="4F21C610"/>
    <w:rsid w:val="50803A41"/>
    <w:rsid w:val="50BB40D4"/>
    <w:rsid w:val="51244FBD"/>
    <w:rsid w:val="52053AED"/>
    <w:rsid w:val="528767BB"/>
    <w:rsid w:val="52C0201E"/>
    <w:rsid w:val="5395F13A"/>
    <w:rsid w:val="53E39D75"/>
    <w:rsid w:val="54C6B2FE"/>
    <w:rsid w:val="55788C51"/>
    <w:rsid w:val="56882BCE"/>
    <w:rsid w:val="56BF2F7F"/>
    <w:rsid w:val="572AB119"/>
    <w:rsid w:val="575AD8DE"/>
    <w:rsid w:val="587F57F9"/>
    <w:rsid w:val="58AE934F"/>
    <w:rsid w:val="59BFCC90"/>
    <w:rsid w:val="5AEAECA0"/>
    <w:rsid w:val="5B56B2C2"/>
    <w:rsid w:val="5B5B9CF1"/>
    <w:rsid w:val="5BA8A2A7"/>
    <w:rsid w:val="6101BB24"/>
    <w:rsid w:val="618C0DA9"/>
    <w:rsid w:val="62B96CE7"/>
    <w:rsid w:val="63B39811"/>
    <w:rsid w:val="63BAA0CD"/>
    <w:rsid w:val="6433B027"/>
    <w:rsid w:val="67478F8A"/>
    <w:rsid w:val="691F2FF9"/>
    <w:rsid w:val="6A19B859"/>
    <w:rsid w:val="6AE96CB3"/>
    <w:rsid w:val="6BB726E9"/>
    <w:rsid w:val="6C031898"/>
    <w:rsid w:val="6CE33880"/>
    <w:rsid w:val="6D4FCF6D"/>
    <w:rsid w:val="6DB55B0C"/>
    <w:rsid w:val="6DD56BF9"/>
    <w:rsid w:val="6DE82BB2"/>
    <w:rsid w:val="6DF0ED1E"/>
    <w:rsid w:val="6EE910C7"/>
    <w:rsid w:val="708A980C"/>
    <w:rsid w:val="710D0CBB"/>
    <w:rsid w:val="724C47CA"/>
    <w:rsid w:val="72595F61"/>
    <w:rsid w:val="728156BA"/>
    <w:rsid w:val="72B2C854"/>
    <w:rsid w:val="73C638FA"/>
    <w:rsid w:val="73FA1833"/>
    <w:rsid w:val="75BDD1F9"/>
    <w:rsid w:val="75E48DC0"/>
    <w:rsid w:val="769989B5"/>
    <w:rsid w:val="77052BBC"/>
    <w:rsid w:val="77B71061"/>
    <w:rsid w:val="78746DCB"/>
    <w:rsid w:val="7B6DF0D1"/>
    <w:rsid w:val="7E78146C"/>
    <w:rsid w:val="7EAF236E"/>
    <w:rsid w:val="7FB7805F"/>
    <w:rsid w:val="7FDF860B"/>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EA9808"/>
  <w15:docId w15:val="{58012C1B-E814-484D-A5B3-15C6AAC64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F9C"/>
  </w:style>
  <w:style w:type="paragraph" w:styleId="Overskrift1">
    <w:name w:val="heading 1"/>
    <w:basedOn w:val="Normal"/>
    <w:next w:val="Overskrift2"/>
    <w:qFormat/>
    <w:rsid w:val="003A684B"/>
    <w:pPr>
      <w:keepNext/>
      <w:numPr>
        <w:numId w:val="4"/>
      </w:numPr>
      <w:spacing w:before="240" w:after="120" w:line="370" w:lineRule="atLeast"/>
      <w:ind w:left="431" w:hanging="431"/>
      <w:outlineLvl w:val="0"/>
    </w:pPr>
    <w:rPr>
      <w:rFonts w:ascii="Arial" w:hAnsi="Arial"/>
      <w:b/>
      <w:color w:val="2666A6"/>
      <w:kern w:val="28"/>
      <w:sz w:val="30"/>
      <w:lang w:eastAsia="en-US"/>
    </w:rPr>
  </w:style>
  <w:style w:type="paragraph" w:styleId="Overskrift2">
    <w:name w:val="heading 2"/>
    <w:basedOn w:val="Normal"/>
    <w:next w:val="Brdtekstpflgende"/>
    <w:link w:val="Overskrift2Tegn"/>
    <w:qFormat/>
    <w:rsid w:val="00BF7241"/>
    <w:pPr>
      <w:keepNext/>
      <w:numPr>
        <w:ilvl w:val="1"/>
        <w:numId w:val="4"/>
      </w:numPr>
      <w:spacing w:before="120" w:after="60" w:line="290" w:lineRule="atLeast"/>
      <w:outlineLvl w:val="1"/>
    </w:pPr>
    <w:rPr>
      <w:b/>
      <w:color w:val="000080"/>
      <w:lang w:eastAsia="en-US"/>
    </w:rPr>
  </w:style>
  <w:style w:type="paragraph" w:styleId="Overskrift3">
    <w:name w:val="heading 3"/>
    <w:basedOn w:val="Normal"/>
    <w:next w:val="Brdtekstpflgende"/>
    <w:link w:val="Overskrift3Tegn"/>
    <w:qFormat/>
    <w:rsid w:val="00BF7241"/>
    <w:pPr>
      <w:keepNext/>
      <w:numPr>
        <w:ilvl w:val="2"/>
        <w:numId w:val="4"/>
      </w:numPr>
      <w:spacing w:before="120" w:after="60" w:line="290" w:lineRule="atLeast"/>
      <w:outlineLvl w:val="2"/>
    </w:pPr>
    <w:rPr>
      <w:color w:val="7030A0"/>
      <w:szCs w:val="24"/>
      <w:lang w:eastAsia="en-US"/>
    </w:rPr>
  </w:style>
  <w:style w:type="paragraph" w:styleId="Overskrift4">
    <w:name w:val="heading 4"/>
    <w:basedOn w:val="Normal"/>
    <w:next w:val="Normal"/>
    <w:qFormat/>
    <w:rsid w:val="00BC4E85"/>
    <w:pPr>
      <w:keepNext/>
      <w:numPr>
        <w:ilvl w:val="3"/>
        <w:numId w:val="4"/>
      </w:numPr>
      <w:spacing w:before="240" w:after="60"/>
      <w:outlineLvl w:val="3"/>
    </w:pPr>
    <w:rPr>
      <w:b/>
      <w:bCs/>
      <w:sz w:val="28"/>
      <w:szCs w:val="28"/>
    </w:rPr>
  </w:style>
  <w:style w:type="paragraph" w:styleId="Overskrift5">
    <w:name w:val="heading 5"/>
    <w:basedOn w:val="Normal"/>
    <w:next w:val="Brdtekst"/>
    <w:qFormat/>
    <w:rsid w:val="00BC4E85"/>
    <w:pPr>
      <w:keepNext/>
      <w:numPr>
        <w:ilvl w:val="4"/>
        <w:numId w:val="4"/>
      </w:numPr>
      <w:spacing w:after="60" w:line="290" w:lineRule="atLeast"/>
      <w:outlineLvl w:val="4"/>
    </w:pPr>
    <w:rPr>
      <w:rFonts w:ascii="Arial" w:hAnsi="Arial"/>
      <w:lang w:val="en-GB" w:eastAsia="en-US"/>
    </w:rPr>
  </w:style>
  <w:style w:type="paragraph" w:styleId="Overskrift6">
    <w:name w:val="heading 6"/>
    <w:basedOn w:val="Normal"/>
    <w:next w:val="Brdtekst"/>
    <w:qFormat/>
    <w:rsid w:val="00BC4E85"/>
    <w:pPr>
      <w:keepNext/>
      <w:numPr>
        <w:ilvl w:val="5"/>
        <w:numId w:val="4"/>
      </w:numPr>
      <w:spacing w:after="60" w:line="290" w:lineRule="atLeast"/>
      <w:outlineLvl w:val="5"/>
    </w:pPr>
    <w:rPr>
      <w:rFonts w:ascii="Arial" w:hAnsi="Arial"/>
      <w:lang w:val="en-GB" w:eastAsia="en-US"/>
    </w:rPr>
  </w:style>
  <w:style w:type="paragraph" w:styleId="Overskrift7">
    <w:name w:val="heading 7"/>
    <w:basedOn w:val="Normal"/>
    <w:next w:val="Brdtekst"/>
    <w:qFormat/>
    <w:rsid w:val="00BC4E85"/>
    <w:pPr>
      <w:keepNext/>
      <w:numPr>
        <w:ilvl w:val="6"/>
        <w:numId w:val="4"/>
      </w:numPr>
      <w:spacing w:after="60" w:line="290" w:lineRule="atLeast"/>
      <w:outlineLvl w:val="6"/>
    </w:pPr>
    <w:rPr>
      <w:rFonts w:ascii="Arial" w:hAnsi="Arial"/>
      <w:lang w:val="en-GB" w:eastAsia="en-US"/>
    </w:rPr>
  </w:style>
  <w:style w:type="paragraph" w:styleId="Overskrift8">
    <w:name w:val="heading 8"/>
    <w:basedOn w:val="Normal"/>
    <w:next w:val="Brdtekst"/>
    <w:qFormat/>
    <w:rsid w:val="00BC4E85"/>
    <w:pPr>
      <w:keepNext/>
      <w:numPr>
        <w:ilvl w:val="7"/>
        <w:numId w:val="4"/>
      </w:numPr>
      <w:spacing w:after="60" w:line="290" w:lineRule="atLeast"/>
      <w:outlineLvl w:val="7"/>
    </w:pPr>
    <w:rPr>
      <w:rFonts w:ascii="Arial" w:hAnsi="Arial"/>
      <w:lang w:val="en-GB" w:eastAsia="en-US"/>
    </w:rPr>
  </w:style>
  <w:style w:type="paragraph" w:styleId="Overskrift9">
    <w:name w:val="heading 9"/>
    <w:basedOn w:val="Normal"/>
    <w:next w:val="Brdtekst"/>
    <w:qFormat/>
    <w:rsid w:val="00BC4E85"/>
    <w:pPr>
      <w:keepNext/>
      <w:numPr>
        <w:ilvl w:val="8"/>
        <w:numId w:val="4"/>
      </w:numPr>
      <w:spacing w:after="60" w:line="290" w:lineRule="atLeast"/>
      <w:outlineLvl w:val="8"/>
    </w:pPr>
    <w:rPr>
      <w:rFonts w:ascii="Arial" w:hAnsi="Arial"/>
      <w:lang w:val="en-GB"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D47B24"/>
    <w:pPr>
      <w:tabs>
        <w:tab w:val="center" w:pos="4536"/>
        <w:tab w:val="right" w:pos="9072"/>
      </w:tabs>
    </w:pPr>
  </w:style>
  <w:style w:type="paragraph" w:styleId="Bunntekst">
    <w:name w:val="footer"/>
    <w:basedOn w:val="Normal"/>
    <w:link w:val="BunntekstTegn"/>
    <w:rsid w:val="00D47B24"/>
    <w:pPr>
      <w:tabs>
        <w:tab w:val="center" w:pos="4536"/>
        <w:tab w:val="right" w:pos="9072"/>
      </w:tabs>
    </w:pPr>
  </w:style>
  <w:style w:type="character" w:styleId="Sidetall">
    <w:name w:val="page number"/>
    <w:rsid w:val="00D47B24"/>
    <w:rPr>
      <w:rFonts w:ascii="Arial" w:hAnsi="Arial"/>
      <w:sz w:val="20"/>
    </w:rPr>
  </w:style>
  <w:style w:type="paragraph" w:customStyle="1" w:styleId="Topptekstoddetall">
    <w:name w:val="Topptekst oddetall"/>
    <w:basedOn w:val="Topptekst"/>
    <w:rsid w:val="00D47B24"/>
    <w:pPr>
      <w:tabs>
        <w:tab w:val="clear" w:pos="4536"/>
        <w:tab w:val="clear" w:pos="9072"/>
      </w:tabs>
      <w:jc w:val="right"/>
    </w:pPr>
    <w:rPr>
      <w:b/>
      <w:sz w:val="22"/>
    </w:rPr>
  </w:style>
  <w:style w:type="paragraph" w:styleId="Brdtekst">
    <w:name w:val="Body Text"/>
    <w:aliases w:val="DNV-Body,DNV-Body1,DNV-Body2,DNV-Body3,DNV-Body4,DNV-Body5,DNV-Body6,DNV-Body7,DNV-Body8,DNV-Body9,DNV-Body10,DNV-Body11,DNV-Body12,GD,Ingresstekst,DNV-Body13,DNV-Body21,DNV-Body31,DNV-Body41,DNV-Body51,DNV-Body61,DNV-Body71,DNV-Body81"/>
    <w:basedOn w:val="Normal"/>
    <w:next w:val="Brdtekstpaaflgende"/>
    <w:link w:val="BrdtekstTegn"/>
    <w:rsid w:val="00D47B24"/>
    <w:pPr>
      <w:spacing w:before="60" w:after="60"/>
    </w:pPr>
  </w:style>
  <w:style w:type="paragraph" w:customStyle="1" w:styleId="Brdtekstpaaflgende">
    <w:name w:val="Brødtekst paafølgende"/>
    <w:basedOn w:val="Brdtekst"/>
    <w:link w:val="BrdtekstpaaflgendeTegn"/>
    <w:rsid w:val="00D47B24"/>
  </w:style>
  <w:style w:type="paragraph" w:styleId="Tittel">
    <w:name w:val="Title"/>
    <w:basedOn w:val="Normal"/>
    <w:next w:val="Brdtekst"/>
    <w:qFormat/>
    <w:rsid w:val="00D47B24"/>
    <w:pPr>
      <w:spacing w:before="480"/>
      <w:jc w:val="center"/>
    </w:pPr>
    <w:rPr>
      <w:rFonts w:ascii="Arial" w:hAnsi="Arial"/>
      <w:b/>
      <w:color w:val="000080"/>
      <w:kern w:val="28"/>
      <w:sz w:val="44"/>
    </w:rPr>
  </w:style>
  <w:style w:type="character" w:customStyle="1" w:styleId="BrdtekstpaaflgendeTegn">
    <w:name w:val="Brødtekst paafølgende Tegn"/>
    <w:link w:val="Brdtekstpaaflgende"/>
    <w:rsid w:val="00D47B24"/>
    <w:rPr>
      <w:sz w:val="24"/>
      <w:lang w:val="nb-NO" w:eastAsia="nb-NO" w:bidi="ar-SA"/>
    </w:rPr>
  </w:style>
  <w:style w:type="paragraph" w:customStyle="1" w:styleId="Overskrift11">
    <w:name w:val="Overskrift 11"/>
    <w:basedOn w:val="Normal"/>
    <w:autoRedefine/>
    <w:semiHidden/>
    <w:rsid w:val="007D3CF8"/>
    <w:pPr>
      <w:keepNext/>
      <w:spacing w:after="160"/>
    </w:pPr>
    <w:rPr>
      <w:rFonts w:cs="Arial"/>
      <w:b/>
      <w:bCs/>
      <w:iCs/>
      <w:szCs w:val="24"/>
      <w:lang w:val="en-US" w:eastAsia="en-US"/>
    </w:rPr>
  </w:style>
  <w:style w:type="paragraph" w:styleId="Bildetekst">
    <w:name w:val="caption"/>
    <w:basedOn w:val="Normal"/>
    <w:next w:val="Normal"/>
    <w:qFormat/>
    <w:rsid w:val="007D3CF8"/>
    <w:pPr>
      <w:spacing w:line="290" w:lineRule="atLeast"/>
    </w:pPr>
    <w:rPr>
      <w:rFonts w:ascii="Arial" w:hAnsi="Arial"/>
      <w:b/>
      <w:lang w:val="en-GB" w:eastAsia="en-US"/>
    </w:rPr>
  </w:style>
  <w:style w:type="paragraph" w:customStyle="1" w:styleId="Disclaimer">
    <w:name w:val="Disclaimer"/>
    <w:rsid w:val="007D3CF8"/>
    <w:pPr>
      <w:spacing w:after="60"/>
    </w:pPr>
    <w:rPr>
      <w:rFonts w:ascii="Helvetica" w:hAnsi="Helvetica"/>
      <w:noProof/>
      <w:sz w:val="12"/>
      <w:lang w:val="en-GB" w:eastAsia="en-US"/>
    </w:rPr>
  </w:style>
  <w:style w:type="table" w:styleId="Tabellrutenett">
    <w:name w:val="Table Grid"/>
    <w:basedOn w:val="Vanligtabell"/>
    <w:rsid w:val="007D3CF8"/>
    <w:pPr>
      <w:spacing w:line="29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Numbered">
    <w:name w:val="Style Numbered"/>
    <w:basedOn w:val="Ingenliste"/>
    <w:rsid w:val="007D3CF8"/>
    <w:pPr>
      <w:numPr>
        <w:numId w:val="2"/>
      </w:numPr>
    </w:pPr>
  </w:style>
  <w:style w:type="character" w:customStyle="1" w:styleId="Overskrift3Tegn">
    <w:name w:val="Overskrift 3 Tegn"/>
    <w:link w:val="Overskrift3"/>
    <w:rsid w:val="00BF7241"/>
    <w:rPr>
      <w:color w:val="7030A0"/>
      <w:szCs w:val="24"/>
      <w:lang w:eastAsia="en-US"/>
    </w:rPr>
  </w:style>
  <w:style w:type="character" w:customStyle="1" w:styleId="Overskrift2Tegn">
    <w:name w:val="Overskrift 2 Tegn"/>
    <w:link w:val="Overskrift2"/>
    <w:rsid w:val="00BF7241"/>
    <w:rPr>
      <w:b/>
      <w:color w:val="000080"/>
      <w:lang w:eastAsia="en-US"/>
    </w:rPr>
  </w:style>
  <w:style w:type="paragraph" w:styleId="INNH2">
    <w:name w:val="toc 2"/>
    <w:basedOn w:val="Normal"/>
    <w:next w:val="Normal"/>
    <w:autoRedefine/>
    <w:uiPriority w:val="39"/>
    <w:qFormat/>
    <w:rsid w:val="00F14B92"/>
    <w:pPr>
      <w:ind w:left="240"/>
    </w:pPr>
    <w:rPr>
      <w:rFonts w:cs="Calibri"/>
      <w:smallCaps/>
    </w:rPr>
  </w:style>
  <w:style w:type="paragraph" w:styleId="INNH3">
    <w:name w:val="toc 3"/>
    <w:basedOn w:val="Normal"/>
    <w:next w:val="Normal"/>
    <w:autoRedefine/>
    <w:uiPriority w:val="39"/>
    <w:qFormat/>
    <w:rsid w:val="00F14B92"/>
    <w:pPr>
      <w:ind w:left="480"/>
    </w:pPr>
    <w:rPr>
      <w:rFonts w:cs="Calibri"/>
      <w:i/>
      <w:iCs/>
    </w:rPr>
  </w:style>
  <w:style w:type="character" w:styleId="Hyperkobling">
    <w:name w:val="Hyperlink"/>
    <w:uiPriority w:val="99"/>
    <w:rsid w:val="00903862"/>
    <w:rPr>
      <w:color w:val="0000FF"/>
      <w:u w:val="single"/>
    </w:rPr>
  </w:style>
  <w:style w:type="paragraph" w:styleId="INNH1">
    <w:name w:val="toc 1"/>
    <w:basedOn w:val="Normal"/>
    <w:next w:val="Normal"/>
    <w:autoRedefine/>
    <w:uiPriority w:val="39"/>
    <w:qFormat/>
    <w:rsid w:val="00E26582"/>
    <w:pPr>
      <w:tabs>
        <w:tab w:val="left" w:pos="480"/>
        <w:tab w:val="right" w:leader="dot" w:pos="9062"/>
      </w:tabs>
      <w:spacing w:before="120" w:after="120"/>
      <w:jc w:val="center"/>
    </w:pPr>
    <w:rPr>
      <w:b/>
      <w:bCs/>
      <w:caps/>
      <w:lang w:eastAsia="en-US"/>
    </w:rPr>
  </w:style>
  <w:style w:type="paragraph" w:customStyle="1" w:styleId="Brdtekstpflgende">
    <w:name w:val="Brødtekst påfølgende"/>
    <w:basedOn w:val="Normal"/>
    <w:link w:val="BrdtekstpflgendeChar1"/>
    <w:rsid w:val="00BB1F18"/>
    <w:pPr>
      <w:spacing w:before="60" w:after="60"/>
    </w:pPr>
  </w:style>
  <w:style w:type="paragraph" w:styleId="Punktliste">
    <w:name w:val="List Bullet"/>
    <w:basedOn w:val="Normal"/>
    <w:rsid w:val="00BB1F18"/>
    <w:pPr>
      <w:numPr>
        <w:numId w:val="3"/>
      </w:numPr>
      <w:spacing w:before="20" w:after="40"/>
    </w:pPr>
  </w:style>
  <w:style w:type="character" w:customStyle="1" w:styleId="BrdtekstpflgendeChar1">
    <w:name w:val="Brødtekst påfølgende Char1"/>
    <w:link w:val="Brdtekstpflgende"/>
    <w:rsid w:val="00BB1F18"/>
    <w:rPr>
      <w:sz w:val="24"/>
      <w:lang w:val="nb-NO" w:eastAsia="nb-NO" w:bidi="ar-SA"/>
    </w:rPr>
  </w:style>
  <w:style w:type="paragraph" w:styleId="Bobletekst">
    <w:name w:val="Balloon Text"/>
    <w:basedOn w:val="Normal"/>
    <w:link w:val="BobletekstTegn"/>
    <w:rsid w:val="00B67702"/>
    <w:rPr>
      <w:rFonts w:ascii="Tahoma" w:hAnsi="Tahoma" w:cs="Tahoma"/>
      <w:sz w:val="16"/>
      <w:szCs w:val="16"/>
    </w:rPr>
  </w:style>
  <w:style w:type="character" w:customStyle="1" w:styleId="BobletekstTegn">
    <w:name w:val="Bobletekst Tegn"/>
    <w:link w:val="Bobletekst"/>
    <w:rsid w:val="00B67702"/>
    <w:rPr>
      <w:rFonts w:ascii="Tahoma" w:hAnsi="Tahoma" w:cs="Tahoma"/>
      <w:sz w:val="16"/>
      <w:szCs w:val="16"/>
    </w:rPr>
  </w:style>
  <w:style w:type="character" w:styleId="Merknadsreferanse">
    <w:name w:val="annotation reference"/>
    <w:rsid w:val="00B67702"/>
    <w:rPr>
      <w:sz w:val="16"/>
      <w:szCs w:val="16"/>
    </w:rPr>
  </w:style>
  <w:style w:type="paragraph" w:styleId="Merknadstekst">
    <w:name w:val="annotation text"/>
    <w:basedOn w:val="Normal"/>
    <w:link w:val="MerknadstekstTegn"/>
    <w:rsid w:val="00B67702"/>
  </w:style>
  <w:style w:type="character" w:customStyle="1" w:styleId="MerknadstekstTegn">
    <w:name w:val="Merknadstekst Tegn"/>
    <w:basedOn w:val="Standardskriftforavsnitt"/>
    <w:link w:val="Merknadstekst"/>
    <w:rsid w:val="00B67702"/>
  </w:style>
  <w:style w:type="paragraph" w:styleId="Kommentaremne">
    <w:name w:val="annotation subject"/>
    <w:basedOn w:val="Merknadstekst"/>
    <w:next w:val="Merknadstekst"/>
    <w:link w:val="KommentaremneTegn"/>
    <w:rsid w:val="00B67702"/>
    <w:rPr>
      <w:b/>
      <w:bCs/>
    </w:rPr>
  </w:style>
  <w:style w:type="character" w:customStyle="1" w:styleId="KommentaremneTegn">
    <w:name w:val="Kommentaremne Tegn"/>
    <w:link w:val="Kommentaremne"/>
    <w:rsid w:val="00B67702"/>
    <w:rPr>
      <w:b/>
      <w:bCs/>
    </w:rPr>
  </w:style>
  <w:style w:type="paragraph" w:customStyle="1" w:styleId="StilOverskrift1">
    <w:name w:val="Stil Overskrift 1 +"/>
    <w:basedOn w:val="Overskrift1"/>
    <w:next w:val="Normal"/>
    <w:rsid w:val="009F6A71"/>
    <w:pPr>
      <w:spacing w:after="240"/>
    </w:pPr>
    <w:rPr>
      <w:bCs/>
      <w:color w:val="000080"/>
      <w:kern w:val="0"/>
      <w:sz w:val="28"/>
    </w:rPr>
  </w:style>
  <w:style w:type="paragraph" w:customStyle="1" w:styleId="Stil1">
    <w:name w:val="Stil1"/>
    <w:basedOn w:val="Normal"/>
    <w:next w:val="Brdtekstpflgende"/>
    <w:rsid w:val="00E51753"/>
    <w:pPr>
      <w:jc w:val="center"/>
    </w:pPr>
    <w:rPr>
      <w:i/>
    </w:rPr>
  </w:style>
  <w:style w:type="paragraph" w:customStyle="1" w:styleId="Stil2">
    <w:name w:val="Stil2"/>
    <w:basedOn w:val="Overskrift3"/>
    <w:next w:val="Normal"/>
    <w:rsid w:val="00BC4E85"/>
  </w:style>
  <w:style w:type="character" w:customStyle="1" w:styleId="BunntekstTegn">
    <w:name w:val="Bunntekst Tegn"/>
    <w:link w:val="Bunntekst"/>
    <w:rsid w:val="00B75E4D"/>
    <w:rPr>
      <w:sz w:val="24"/>
    </w:rPr>
  </w:style>
  <w:style w:type="paragraph" w:styleId="Overskriftforinnholdsfortegnelse">
    <w:name w:val="TOC Heading"/>
    <w:basedOn w:val="Overskrift1"/>
    <w:next w:val="Normal"/>
    <w:uiPriority w:val="39"/>
    <w:semiHidden/>
    <w:unhideWhenUsed/>
    <w:qFormat/>
    <w:rsid w:val="00A702CB"/>
    <w:pPr>
      <w:keepLines/>
      <w:numPr>
        <w:numId w:val="0"/>
      </w:numPr>
      <w:spacing w:before="480" w:after="0" w:line="276" w:lineRule="auto"/>
      <w:outlineLvl w:val="9"/>
    </w:pPr>
    <w:rPr>
      <w:rFonts w:ascii="Cambria" w:hAnsi="Cambria"/>
      <w:bCs/>
      <w:color w:val="365F91"/>
      <w:kern w:val="0"/>
      <w:sz w:val="28"/>
      <w:szCs w:val="28"/>
      <w:lang w:eastAsia="nb-NO"/>
    </w:rPr>
  </w:style>
  <w:style w:type="paragraph" w:styleId="INNH4">
    <w:name w:val="toc 4"/>
    <w:basedOn w:val="Normal"/>
    <w:next w:val="Normal"/>
    <w:autoRedefine/>
    <w:rsid w:val="003C76D4"/>
    <w:pPr>
      <w:ind w:left="720"/>
    </w:pPr>
    <w:rPr>
      <w:rFonts w:ascii="Calibri" w:hAnsi="Calibri" w:cs="Calibri"/>
      <w:sz w:val="18"/>
      <w:szCs w:val="18"/>
    </w:rPr>
  </w:style>
  <w:style w:type="paragraph" w:styleId="INNH5">
    <w:name w:val="toc 5"/>
    <w:basedOn w:val="Normal"/>
    <w:next w:val="Normal"/>
    <w:autoRedefine/>
    <w:rsid w:val="003C76D4"/>
    <w:pPr>
      <w:ind w:left="960"/>
    </w:pPr>
    <w:rPr>
      <w:rFonts w:ascii="Calibri" w:hAnsi="Calibri" w:cs="Calibri"/>
      <w:sz w:val="18"/>
      <w:szCs w:val="18"/>
    </w:rPr>
  </w:style>
  <w:style w:type="paragraph" w:styleId="INNH6">
    <w:name w:val="toc 6"/>
    <w:basedOn w:val="Normal"/>
    <w:next w:val="Normal"/>
    <w:autoRedefine/>
    <w:rsid w:val="003C76D4"/>
    <w:pPr>
      <w:ind w:left="1200"/>
    </w:pPr>
    <w:rPr>
      <w:rFonts w:ascii="Calibri" w:hAnsi="Calibri" w:cs="Calibri"/>
      <w:sz w:val="18"/>
      <w:szCs w:val="18"/>
    </w:rPr>
  </w:style>
  <w:style w:type="paragraph" w:styleId="INNH7">
    <w:name w:val="toc 7"/>
    <w:basedOn w:val="Normal"/>
    <w:next w:val="Normal"/>
    <w:autoRedefine/>
    <w:rsid w:val="003C76D4"/>
    <w:pPr>
      <w:ind w:left="1440"/>
    </w:pPr>
    <w:rPr>
      <w:rFonts w:ascii="Calibri" w:hAnsi="Calibri" w:cs="Calibri"/>
      <w:sz w:val="18"/>
      <w:szCs w:val="18"/>
    </w:rPr>
  </w:style>
  <w:style w:type="paragraph" w:styleId="INNH8">
    <w:name w:val="toc 8"/>
    <w:basedOn w:val="Normal"/>
    <w:next w:val="Normal"/>
    <w:autoRedefine/>
    <w:rsid w:val="003C76D4"/>
    <w:pPr>
      <w:ind w:left="1680"/>
    </w:pPr>
    <w:rPr>
      <w:rFonts w:ascii="Calibri" w:hAnsi="Calibri" w:cs="Calibri"/>
      <w:sz w:val="18"/>
      <w:szCs w:val="18"/>
    </w:rPr>
  </w:style>
  <w:style w:type="paragraph" w:styleId="INNH9">
    <w:name w:val="toc 9"/>
    <w:basedOn w:val="Normal"/>
    <w:next w:val="Normal"/>
    <w:autoRedefine/>
    <w:rsid w:val="003C76D4"/>
    <w:pPr>
      <w:ind w:left="1920"/>
    </w:pPr>
    <w:rPr>
      <w:rFonts w:ascii="Calibri" w:hAnsi="Calibri" w:cs="Calibri"/>
      <w:sz w:val="18"/>
      <w:szCs w:val="18"/>
    </w:rPr>
  </w:style>
  <w:style w:type="character" w:customStyle="1" w:styleId="BrdtekstTegn">
    <w:name w:val="Brødtekst Tegn"/>
    <w:aliases w:val="DNV-Body Tegn,DNV-Body1 Tegn,DNV-Body2 Tegn,DNV-Body3 Tegn,DNV-Body4 Tegn,DNV-Body5 Tegn,DNV-Body6 Tegn,DNV-Body7 Tegn,DNV-Body8 Tegn,DNV-Body9 Tegn,DNV-Body10 Tegn,DNV-Body11 Tegn,DNV-Body12 Tegn,GD Tegn,Ingresstekst Tegn,DNV-Body13 Tegn"/>
    <w:link w:val="Brdtekst"/>
    <w:rsid w:val="00475985"/>
    <w:rPr>
      <w:sz w:val="24"/>
    </w:rPr>
  </w:style>
  <w:style w:type="paragraph" w:styleId="Fotnotetekst">
    <w:name w:val="footnote text"/>
    <w:basedOn w:val="Normal"/>
    <w:link w:val="FotnotetekstTegn"/>
    <w:rsid w:val="00FE7623"/>
  </w:style>
  <w:style w:type="character" w:customStyle="1" w:styleId="FotnotetekstTegn">
    <w:name w:val="Fotnotetekst Tegn"/>
    <w:basedOn w:val="Standardskriftforavsnitt"/>
    <w:link w:val="Fotnotetekst"/>
    <w:rsid w:val="00FE7623"/>
  </w:style>
  <w:style w:type="character" w:styleId="Fotnotereferanse">
    <w:name w:val="footnote reference"/>
    <w:rsid w:val="00FE7623"/>
    <w:rPr>
      <w:vertAlign w:val="superscript"/>
    </w:rPr>
  </w:style>
  <w:style w:type="paragraph" w:styleId="Brdtekstinnrykk">
    <w:name w:val="Body Text Indent"/>
    <w:basedOn w:val="Normal"/>
    <w:link w:val="BrdtekstinnrykkTegn"/>
    <w:rsid w:val="00FE7623"/>
    <w:pPr>
      <w:spacing w:after="120"/>
      <w:ind w:left="283"/>
    </w:pPr>
  </w:style>
  <w:style w:type="character" w:customStyle="1" w:styleId="BrdtekstinnrykkTegn">
    <w:name w:val="Brødtekstinnrykk Tegn"/>
    <w:link w:val="Brdtekstinnrykk"/>
    <w:rsid w:val="00FE7623"/>
    <w:rPr>
      <w:sz w:val="24"/>
    </w:rPr>
  </w:style>
  <w:style w:type="character" w:customStyle="1" w:styleId="TopptekstTegn">
    <w:name w:val="Topptekst Tegn"/>
    <w:link w:val="Topptekst"/>
    <w:rsid w:val="00825B11"/>
    <w:rPr>
      <w:sz w:val="24"/>
    </w:rPr>
  </w:style>
  <w:style w:type="paragraph" w:customStyle="1" w:styleId="Overskrift12">
    <w:name w:val="Overskrift 12"/>
    <w:basedOn w:val="Normal"/>
    <w:autoRedefine/>
    <w:semiHidden/>
    <w:rsid w:val="00870A5C"/>
    <w:pPr>
      <w:keepNext/>
      <w:spacing w:after="160"/>
    </w:pPr>
    <w:rPr>
      <w:rFonts w:cs="Arial"/>
      <w:b/>
      <w:bCs/>
      <w:iCs/>
      <w:szCs w:val="24"/>
      <w:lang w:val="en-US" w:eastAsia="en-US"/>
    </w:rPr>
  </w:style>
  <w:style w:type="paragraph" w:styleId="NormalWeb">
    <w:name w:val="Normal (Web)"/>
    <w:basedOn w:val="Normal"/>
    <w:uiPriority w:val="99"/>
    <w:unhideWhenUsed/>
    <w:rsid w:val="004A5080"/>
    <w:pPr>
      <w:spacing w:before="100" w:beforeAutospacing="1" w:after="100" w:afterAutospacing="1"/>
    </w:pPr>
    <w:rPr>
      <w:szCs w:val="24"/>
    </w:rPr>
  </w:style>
  <w:style w:type="character" w:styleId="Utheving">
    <w:name w:val="Emphasis"/>
    <w:uiPriority w:val="20"/>
    <w:qFormat/>
    <w:rsid w:val="004A5080"/>
    <w:rPr>
      <w:i/>
      <w:iCs/>
    </w:rPr>
  </w:style>
  <w:style w:type="paragraph" w:styleId="Revisjon">
    <w:name w:val="Revision"/>
    <w:hidden/>
    <w:uiPriority w:val="99"/>
    <w:semiHidden/>
    <w:rsid w:val="002D6676"/>
    <w:rPr>
      <w:sz w:val="24"/>
    </w:rPr>
  </w:style>
  <w:style w:type="paragraph" w:styleId="Listeavsnitt">
    <w:name w:val="List Paragraph"/>
    <w:aliases w:val="footer"/>
    <w:basedOn w:val="Normal"/>
    <w:link w:val="ListeavsnittTegn"/>
    <w:uiPriority w:val="34"/>
    <w:qFormat/>
    <w:rsid w:val="00F23018"/>
    <w:pPr>
      <w:ind w:left="720"/>
      <w:contextualSpacing/>
    </w:pPr>
  </w:style>
  <w:style w:type="paragraph" w:customStyle="1" w:styleId="Default">
    <w:name w:val="Default"/>
    <w:rsid w:val="00830B22"/>
    <w:pPr>
      <w:autoSpaceDE w:val="0"/>
      <w:autoSpaceDN w:val="0"/>
      <w:adjustRightInd w:val="0"/>
    </w:pPr>
    <w:rPr>
      <w:rFonts w:ascii="Wingdings 2" w:hAnsi="Wingdings 2" w:cs="Wingdings 2"/>
      <w:color w:val="000000"/>
      <w:sz w:val="24"/>
      <w:szCs w:val="24"/>
    </w:rPr>
  </w:style>
  <w:style w:type="paragraph" w:customStyle="1" w:styleId="Pa7">
    <w:name w:val="Pa7"/>
    <w:basedOn w:val="Default"/>
    <w:next w:val="Default"/>
    <w:uiPriority w:val="99"/>
    <w:rsid w:val="00830B22"/>
    <w:pPr>
      <w:spacing w:line="201" w:lineRule="atLeast"/>
    </w:pPr>
    <w:rPr>
      <w:rFonts w:ascii="PT Sans" w:hAnsi="PT Sans" w:cs="Times New Roman"/>
      <w:color w:val="auto"/>
    </w:rPr>
  </w:style>
  <w:style w:type="character" w:customStyle="1" w:styleId="EYBodytextCharChar">
    <w:name w:val="EY Body text Char Char"/>
    <w:basedOn w:val="Standardskriftforavsnitt"/>
    <w:link w:val="EYBodytext"/>
    <w:rsid w:val="00893C2B"/>
    <w:rPr>
      <w:rFonts w:ascii="Arial" w:hAnsi="Arial"/>
      <w:kern w:val="12"/>
      <w:sz w:val="21"/>
      <w:szCs w:val="24"/>
      <w:lang w:eastAsia="en-US"/>
    </w:rPr>
  </w:style>
  <w:style w:type="paragraph" w:customStyle="1" w:styleId="EYBodytext">
    <w:name w:val="EY Body text"/>
    <w:basedOn w:val="Normal"/>
    <w:link w:val="EYBodytextCharChar"/>
    <w:rsid w:val="00893C2B"/>
    <w:pPr>
      <w:tabs>
        <w:tab w:val="left" w:pos="567"/>
        <w:tab w:val="left" w:pos="1134"/>
        <w:tab w:val="left" w:pos="1701"/>
        <w:tab w:val="left" w:pos="2268"/>
      </w:tabs>
      <w:suppressAutoHyphens/>
      <w:spacing w:before="120" w:after="120" w:line="280" w:lineRule="atLeast"/>
    </w:pPr>
    <w:rPr>
      <w:rFonts w:ascii="Arial" w:hAnsi="Arial"/>
      <w:kern w:val="12"/>
      <w:sz w:val="21"/>
      <w:szCs w:val="24"/>
      <w:lang w:eastAsia="en-US"/>
    </w:rPr>
  </w:style>
  <w:style w:type="character" w:styleId="Fulgthyperkobling">
    <w:name w:val="FollowedHyperlink"/>
    <w:basedOn w:val="Standardskriftforavsnitt"/>
    <w:semiHidden/>
    <w:unhideWhenUsed/>
    <w:rsid w:val="00931B77"/>
    <w:rPr>
      <w:color w:val="800080" w:themeColor="followedHyperlink"/>
      <w:u w:val="single"/>
    </w:rPr>
  </w:style>
  <w:style w:type="table" w:styleId="Rutenettabell5mrkuthevingsfarge1">
    <w:name w:val="Grid Table 5 Dark Accent 1"/>
    <w:basedOn w:val="Vanligtabell"/>
    <w:uiPriority w:val="50"/>
    <w:rsid w:val="008174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BrdtekstpflgendeTegn">
    <w:name w:val="Brødtekst påfølgende Tegn"/>
    <w:locked/>
    <w:rsid w:val="00C85E94"/>
    <w:rPr>
      <w:sz w:val="24"/>
      <w:lang w:eastAsia="en-US"/>
    </w:rPr>
  </w:style>
  <w:style w:type="paragraph" w:customStyle="1" w:styleId="Forklaringsboks">
    <w:name w:val="Forklaringsboks"/>
    <w:basedOn w:val="Normal"/>
    <w:qFormat/>
    <w:rsid w:val="00C1240E"/>
    <w:pPr>
      <w:pBdr>
        <w:top w:val="single" w:sz="4" w:space="1" w:color="auto"/>
        <w:left w:val="single" w:sz="4" w:space="4" w:color="auto"/>
        <w:bottom w:val="single" w:sz="4" w:space="1" w:color="auto"/>
        <w:right w:val="single" w:sz="4" w:space="4" w:color="auto"/>
      </w:pBdr>
      <w:shd w:val="pct5" w:color="auto" w:fill="auto"/>
      <w:spacing w:before="60" w:after="60"/>
    </w:pPr>
    <w:rPr>
      <w:lang w:eastAsia="en-US"/>
    </w:rPr>
  </w:style>
  <w:style w:type="paragraph" w:styleId="Ingenmellomrom">
    <w:name w:val="No Spacing"/>
    <w:uiPriority w:val="1"/>
    <w:qFormat/>
    <w:rsid w:val="003850E9"/>
    <w:rPr>
      <w:rFonts w:ascii="Calibri" w:eastAsia="Calibri" w:hAnsi="Calibri"/>
      <w:sz w:val="22"/>
      <w:szCs w:val="22"/>
      <w:lang w:eastAsia="en-US"/>
    </w:rPr>
  </w:style>
  <w:style w:type="table" w:styleId="Rutenettabell5mrk">
    <w:name w:val="Grid Table 5 Dark"/>
    <w:basedOn w:val="Vanligtabell"/>
    <w:uiPriority w:val="50"/>
    <w:rsid w:val="00E0290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lys">
    <w:name w:val="Grid Table Light"/>
    <w:basedOn w:val="Vanligtabell"/>
    <w:uiPriority w:val="40"/>
    <w:rsid w:val="00E0290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Omtale">
    <w:name w:val="Mention"/>
    <w:basedOn w:val="Standardskriftforavsnitt"/>
    <w:uiPriority w:val="99"/>
    <w:unhideWhenUsed/>
    <w:rsid w:val="00B0122B"/>
    <w:rPr>
      <w:color w:val="2B579A"/>
      <w:shd w:val="clear" w:color="auto" w:fill="E1DFDD"/>
    </w:rPr>
  </w:style>
  <w:style w:type="character" w:customStyle="1" w:styleId="cf01">
    <w:name w:val="cf01"/>
    <w:basedOn w:val="Standardskriftforavsnitt"/>
    <w:rsid w:val="00BB47D0"/>
    <w:rPr>
      <w:rFonts w:ascii="Segoe UI" w:hAnsi="Segoe UI" w:cs="Segoe UI" w:hint="default"/>
      <w:sz w:val="18"/>
      <w:szCs w:val="18"/>
    </w:rPr>
  </w:style>
  <w:style w:type="character" w:customStyle="1" w:styleId="cf11">
    <w:name w:val="cf11"/>
    <w:basedOn w:val="Standardskriftforavsnitt"/>
    <w:rsid w:val="00E00A08"/>
    <w:rPr>
      <w:rFonts w:ascii="Segoe UI" w:hAnsi="Segoe UI" w:cs="Segoe UI" w:hint="default"/>
      <w:color w:val="333333"/>
      <w:sz w:val="18"/>
      <w:szCs w:val="18"/>
    </w:rPr>
  </w:style>
  <w:style w:type="character" w:customStyle="1" w:styleId="ListeavsnittTegn">
    <w:name w:val="Listeavsnitt Tegn"/>
    <w:aliases w:val="footer Tegn"/>
    <w:basedOn w:val="Standardskriftforavsnitt"/>
    <w:link w:val="Listeavsnitt"/>
    <w:uiPriority w:val="34"/>
    <w:rsid w:val="00FF5F7F"/>
  </w:style>
  <w:style w:type="paragraph" w:customStyle="1" w:styleId="text-of-list">
    <w:name w:val="text-of-list"/>
    <w:basedOn w:val="Normal"/>
    <w:rsid w:val="008C7DB8"/>
    <w:pPr>
      <w:spacing w:before="100" w:beforeAutospacing="1" w:after="100" w:afterAutospacing="1"/>
    </w:pPr>
    <w:rPr>
      <w:sz w:val="24"/>
      <w:szCs w:val="24"/>
    </w:rPr>
  </w:style>
  <w:style w:type="table" w:styleId="Vanligtabell4">
    <w:name w:val="Plain Table 4"/>
    <w:basedOn w:val="Vanligtabell"/>
    <w:uiPriority w:val="44"/>
    <w:rsid w:val="0060539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1">
    <w:name w:val="Plain Table 1"/>
    <w:basedOn w:val="Vanligtabell"/>
    <w:uiPriority w:val="41"/>
    <w:rsid w:val="00A478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57744">
      <w:bodyDiv w:val="1"/>
      <w:marLeft w:val="0"/>
      <w:marRight w:val="0"/>
      <w:marTop w:val="0"/>
      <w:marBottom w:val="0"/>
      <w:divBdr>
        <w:top w:val="none" w:sz="0" w:space="0" w:color="auto"/>
        <w:left w:val="none" w:sz="0" w:space="0" w:color="auto"/>
        <w:bottom w:val="none" w:sz="0" w:space="0" w:color="auto"/>
        <w:right w:val="none" w:sz="0" w:space="0" w:color="auto"/>
      </w:divBdr>
      <w:divsChild>
        <w:div w:id="355543439">
          <w:marLeft w:val="1440"/>
          <w:marRight w:val="0"/>
          <w:marTop w:val="106"/>
          <w:marBottom w:val="0"/>
          <w:divBdr>
            <w:top w:val="none" w:sz="0" w:space="0" w:color="auto"/>
            <w:left w:val="none" w:sz="0" w:space="0" w:color="auto"/>
            <w:bottom w:val="none" w:sz="0" w:space="0" w:color="auto"/>
            <w:right w:val="none" w:sz="0" w:space="0" w:color="auto"/>
          </w:divBdr>
        </w:div>
        <w:div w:id="359824855">
          <w:marLeft w:val="1440"/>
          <w:marRight w:val="0"/>
          <w:marTop w:val="106"/>
          <w:marBottom w:val="0"/>
          <w:divBdr>
            <w:top w:val="none" w:sz="0" w:space="0" w:color="auto"/>
            <w:left w:val="none" w:sz="0" w:space="0" w:color="auto"/>
            <w:bottom w:val="none" w:sz="0" w:space="0" w:color="auto"/>
            <w:right w:val="none" w:sz="0" w:space="0" w:color="auto"/>
          </w:divBdr>
        </w:div>
        <w:div w:id="904949556">
          <w:marLeft w:val="1440"/>
          <w:marRight w:val="0"/>
          <w:marTop w:val="106"/>
          <w:marBottom w:val="0"/>
          <w:divBdr>
            <w:top w:val="none" w:sz="0" w:space="0" w:color="auto"/>
            <w:left w:val="none" w:sz="0" w:space="0" w:color="auto"/>
            <w:bottom w:val="none" w:sz="0" w:space="0" w:color="auto"/>
            <w:right w:val="none" w:sz="0" w:space="0" w:color="auto"/>
          </w:divBdr>
        </w:div>
        <w:div w:id="1193029972">
          <w:marLeft w:val="1440"/>
          <w:marRight w:val="0"/>
          <w:marTop w:val="106"/>
          <w:marBottom w:val="0"/>
          <w:divBdr>
            <w:top w:val="none" w:sz="0" w:space="0" w:color="auto"/>
            <w:left w:val="none" w:sz="0" w:space="0" w:color="auto"/>
            <w:bottom w:val="none" w:sz="0" w:space="0" w:color="auto"/>
            <w:right w:val="none" w:sz="0" w:space="0" w:color="auto"/>
          </w:divBdr>
        </w:div>
        <w:div w:id="1951890045">
          <w:marLeft w:val="1440"/>
          <w:marRight w:val="0"/>
          <w:marTop w:val="106"/>
          <w:marBottom w:val="0"/>
          <w:divBdr>
            <w:top w:val="none" w:sz="0" w:space="0" w:color="auto"/>
            <w:left w:val="none" w:sz="0" w:space="0" w:color="auto"/>
            <w:bottom w:val="none" w:sz="0" w:space="0" w:color="auto"/>
            <w:right w:val="none" w:sz="0" w:space="0" w:color="auto"/>
          </w:divBdr>
        </w:div>
      </w:divsChild>
    </w:div>
    <w:div w:id="76443872">
      <w:bodyDiv w:val="1"/>
      <w:marLeft w:val="0"/>
      <w:marRight w:val="0"/>
      <w:marTop w:val="0"/>
      <w:marBottom w:val="0"/>
      <w:divBdr>
        <w:top w:val="none" w:sz="0" w:space="0" w:color="auto"/>
        <w:left w:val="none" w:sz="0" w:space="0" w:color="auto"/>
        <w:bottom w:val="none" w:sz="0" w:space="0" w:color="auto"/>
        <w:right w:val="none" w:sz="0" w:space="0" w:color="auto"/>
      </w:divBdr>
    </w:div>
    <w:div w:id="460148984">
      <w:bodyDiv w:val="1"/>
      <w:marLeft w:val="0"/>
      <w:marRight w:val="0"/>
      <w:marTop w:val="0"/>
      <w:marBottom w:val="0"/>
      <w:divBdr>
        <w:top w:val="none" w:sz="0" w:space="0" w:color="auto"/>
        <w:left w:val="none" w:sz="0" w:space="0" w:color="auto"/>
        <w:bottom w:val="none" w:sz="0" w:space="0" w:color="auto"/>
        <w:right w:val="none" w:sz="0" w:space="0" w:color="auto"/>
      </w:divBdr>
    </w:div>
    <w:div w:id="493766611">
      <w:bodyDiv w:val="1"/>
      <w:marLeft w:val="0"/>
      <w:marRight w:val="0"/>
      <w:marTop w:val="0"/>
      <w:marBottom w:val="0"/>
      <w:divBdr>
        <w:top w:val="none" w:sz="0" w:space="0" w:color="auto"/>
        <w:left w:val="none" w:sz="0" w:space="0" w:color="auto"/>
        <w:bottom w:val="none" w:sz="0" w:space="0" w:color="auto"/>
        <w:right w:val="none" w:sz="0" w:space="0" w:color="auto"/>
      </w:divBdr>
    </w:div>
    <w:div w:id="814564470">
      <w:bodyDiv w:val="1"/>
      <w:marLeft w:val="0"/>
      <w:marRight w:val="0"/>
      <w:marTop w:val="0"/>
      <w:marBottom w:val="0"/>
      <w:divBdr>
        <w:top w:val="none" w:sz="0" w:space="0" w:color="auto"/>
        <w:left w:val="none" w:sz="0" w:space="0" w:color="auto"/>
        <w:bottom w:val="none" w:sz="0" w:space="0" w:color="auto"/>
        <w:right w:val="none" w:sz="0" w:space="0" w:color="auto"/>
      </w:divBdr>
    </w:div>
    <w:div w:id="863785296">
      <w:bodyDiv w:val="1"/>
      <w:marLeft w:val="0"/>
      <w:marRight w:val="0"/>
      <w:marTop w:val="0"/>
      <w:marBottom w:val="0"/>
      <w:divBdr>
        <w:top w:val="none" w:sz="0" w:space="0" w:color="auto"/>
        <w:left w:val="none" w:sz="0" w:space="0" w:color="auto"/>
        <w:bottom w:val="none" w:sz="0" w:space="0" w:color="auto"/>
        <w:right w:val="none" w:sz="0" w:space="0" w:color="auto"/>
      </w:divBdr>
      <w:divsChild>
        <w:div w:id="859781656">
          <w:marLeft w:val="1440"/>
          <w:marRight w:val="0"/>
          <w:marTop w:val="106"/>
          <w:marBottom w:val="0"/>
          <w:divBdr>
            <w:top w:val="none" w:sz="0" w:space="0" w:color="auto"/>
            <w:left w:val="none" w:sz="0" w:space="0" w:color="auto"/>
            <w:bottom w:val="none" w:sz="0" w:space="0" w:color="auto"/>
            <w:right w:val="none" w:sz="0" w:space="0" w:color="auto"/>
          </w:divBdr>
        </w:div>
        <w:div w:id="1028991379">
          <w:marLeft w:val="1440"/>
          <w:marRight w:val="0"/>
          <w:marTop w:val="106"/>
          <w:marBottom w:val="0"/>
          <w:divBdr>
            <w:top w:val="none" w:sz="0" w:space="0" w:color="auto"/>
            <w:left w:val="none" w:sz="0" w:space="0" w:color="auto"/>
            <w:bottom w:val="none" w:sz="0" w:space="0" w:color="auto"/>
            <w:right w:val="none" w:sz="0" w:space="0" w:color="auto"/>
          </w:divBdr>
        </w:div>
        <w:div w:id="1788498484">
          <w:marLeft w:val="1440"/>
          <w:marRight w:val="0"/>
          <w:marTop w:val="106"/>
          <w:marBottom w:val="0"/>
          <w:divBdr>
            <w:top w:val="none" w:sz="0" w:space="0" w:color="auto"/>
            <w:left w:val="none" w:sz="0" w:space="0" w:color="auto"/>
            <w:bottom w:val="none" w:sz="0" w:space="0" w:color="auto"/>
            <w:right w:val="none" w:sz="0" w:space="0" w:color="auto"/>
          </w:divBdr>
        </w:div>
        <w:div w:id="1795325309">
          <w:marLeft w:val="1440"/>
          <w:marRight w:val="0"/>
          <w:marTop w:val="106"/>
          <w:marBottom w:val="0"/>
          <w:divBdr>
            <w:top w:val="none" w:sz="0" w:space="0" w:color="auto"/>
            <w:left w:val="none" w:sz="0" w:space="0" w:color="auto"/>
            <w:bottom w:val="none" w:sz="0" w:space="0" w:color="auto"/>
            <w:right w:val="none" w:sz="0" w:space="0" w:color="auto"/>
          </w:divBdr>
        </w:div>
        <w:div w:id="1942908012">
          <w:marLeft w:val="1440"/>
          <w:marRight w:val="0"/>
          <w:marTop w:val="106"/>
          <w:marBottom w:val="0"/>
          <w:divBdr>
            <w:top w:val="none" w:sz="0" w:space="0" w:color="auto"/>
            <w:left w:val="none" w:sz="0" w:space="0" w:color="auto"/>
            <w:bottom w:val="none" w:sz="0" w:space="0" w:color="auto"/>
            <w:right w:val="none" w:sz="0" w:space="0" w:color="auto"/>
          </w:divBdr>
        </w:div>
      </w:divsChild>
    </w:div>
    <w:div w:id="1234777006">
      <w:bodyDiv w:val="1"/>
      <w:marLeft w:val="0"/>
      <w:marRight w:val="0"/>
      <w:marTop w:val="0"/>
      <w:marBottom w:val="0"/>
      <w:divBdr>
        <w:top w:val="none" w:sz="0" w:space="0" w:color="auto"/>
        <w:left w:val="none" w:sz="0" w:space="0" w:color="auto"/>
        <w:bottom w:val="none" w:sz="0" w:space="0" w:color="auto"/>
        <w:right w:val="none" w:sz="0" w:space="0" w:color="auto"/>
      </w:divBdr>
      <w:divsChild>
        <w:div w:id="618492932">
          <w:marLeft w:val="1440"/>
          <w:marRight w:val="0"/>
          <w:marTop w:val="106"/>
          <w:marBottom w:val="0"/>
          <w:divBdr>
            <w:top w:val="none" w:sz="0" w:space="0" w:color="auto"/>
            <w:left w:val="none" w:sz="0" w:space="0" w:color="auto"/>
            <w:bottom w:val="none" w:sz="0" w:space="0" w:color="auto"/>
            <w:right w:val="none" w:sz="0" w:space="0" w:color="auto"/>
          </w:divBdr>
        </w:div>
        <w:div w:id="702480981">
          <w:marLeft w:val="1440"/>
          <w:marRight w:val="0"/>
          <w:marTop w:val="106"/>
          <w:marBottom w:val="0"/>
          <w:divBdr>
            <w:top w:val="none" w:sz="0" w:space="0" w:color="auto"/>
            <w:left w:val="none" w:sz="0" w:space="0" w:color="auto"/>
            <w:bottom w:val="none" w:sz="0" w:space="0" w:color="auto"/>
            <w:right w:val="none" w:sz="0" w:space="0" w:color="auto"/>
          </w:divBdr>
        </w:div>
        <w:div w:id="812135833">
          <w:marLeft w:val="1440"/>
          <w:marRight w:val="0"/>
          <w:marTop w:val="106"/>
          <w:marBottom w:val="0"/>
          <w:divBdr>
            <w:top w:val="none" w:sz="0" w:space="0" w:color="auto"/>
            <w:left w:val="none" w:sz="0" w:space="0" w:color="auto"/>
            <w:bottom w:val="none" w:sz="0" w:space="0" w:color="auto"/>
            <w:right w:val="none" w:sz="0" w:space="0" w:color="auto"/>
          </w:divBdr>
        </w:div>
        <w:div w:id="1212308965">
          <w:marLeft w:val="1440"/>
          <w:marRight w:val="0"/>
          <w:marTop w:val="106"/>
          <w:marBottom w:val="0"/>
          <w:divBdr>
            <w:top w:val="none" w:sz="0" w:space="0" w:color="auto"/>
            <w:left w:val="none" w:sz="0" w:space="0" w:color="auto"/>
            <w:bottom w:val="none" w:sz="0" w:space="0" w:color="auto"/>
            <w:right w:val="none" w:sz="0" w:space="0" w:color="auto"/>
          </w:divBdr>
        </w:div>
        <w:div w:id="1755391536">
          <w:marLeft w:val="1440"/>
          <w:marRight w:val="0"/>
          <w:marTop w:val="106"/>
          <w:marBottom w:val="0"/>
          <w:divBdr>
            <w:top w:val="none" w:sz="0" w:space="0" w:color="auto"/>
            <w:left w:val="none" w:sz="0" w:space="0" w:color="auto"/>
            <w:bottom w:val="none" w:sz="0" w:space="0" w:color="auto"/>
            <w:right w:val="none" w:sz="0" w:space="0" w:color="auto"/>
          </w:divBdr>
        </w:div>
      </w:divsChild>
    </w:div>
    <w:div w:id="1499231862">
      <w:bodyDiv w:val="1"/>
      <w:marLeft w:val="0"/>
      <w:marRight w:val="0"/>
      <w:marTop w:val="0"/>
      <w:marBottom w:val="0"/>
      <w:divBdr>
        <w:top w:val="none" w:sz="0" w:space="0" w:color="auto"/>
        <w:left w:val="none" w:sz="0" w:space="0" w:color="auto"/>
        <w:bottom w:val="none" w:sz="0" w:space="0" w:color="auto"/>
        <w:right w:val="none" w:sz="0" w:space="0" w:color="auto"/>
      </w:divBdr>
    </w:div>
    <w:div w:id="1825733422">
      <w:bodyDiv w:val="1"/>
      <w:marLeft w:val="30"/>
      <w:marRight w:val="30"/>
      <w:marTop w:val="0"/>
      <w:marBottom w:val="0"/>
      <w:divBdr>
        <w:top w:val="none" w:sz="0" w:space="0" w:color="auto"/>
        <w:left w:val="none" w:sz="0" w:space="0" w:color="auto"/>
        <w:bottom w:val="none" w:sz="0" w:space="0" w:color="auto"/>
        <w:right w:val="none" w:sz="0" w:space="0" w:color="auto"/>
      </w:divBdr>
      <w:divsChild>
        <w:div w:id="909540964">
          <w:marLeft w:val="0"/>
          <w:marRight w:val="0"/>
          <w:marTop w:val="0"/>
          <w:marBottom w:val="0"/>
          <w:divBdr>
            <w:top w:val="none" w:sz="0" w:space="0" w:color="auto"/>
            <w:left w:val="none" w:sz="0" w:space="0" w:color="auto"/>
            <w:bottom w:val="none" w:sz="0" w:space="0" w:color="auto"/>
            <w:right w:val="none" w:sz="0" w:space="0" w:color="auto"/>
          </w:divBdr>
          <w:divsChild>
            <w:div w:id="900990718">
              <w:marLeft w:val="0"/>
              <w:marRight w:val="0"/>
              <w:marTop w:val="0"/>
              <w:marBottom w:val="0"/>
              <w:divBdr>
                <w:top w:val="none" w:sz="0" w:space="0" w:color="auto"/>
                <w:left w:val="none" w:sz="0" w:space="0" w:color="auto"/>
                <w:bottom w:val="none" w:sz="0" w:space="0" w:color="auto"/>
                <w:right w:val="none" w:sz="0" w:space="0" w:color="auto"/>
              </w:divBdr>
              <w:divsChild>
                <w:div w:id="183057527">
                  <w:marLeft w:val="180"/>
                  <w:marRight w:val="0"/>
                  <w:marTop w:val="0"/>
                  <w:marBottom w:val="0"/>
                  <w:divBdr>
                    <w:top w:val="none" w:sz="0" w:space="0" w:color="auto"/>
                    <w:left w:val="none" w:sz="0" w:space="0" w:color="auto"/>
                    <w:bottom w:val="none" w:sz="0" w:space="0" w:color="auto"/>
                    <w:right w:val="none" w:sz="0" w:space="0" w:color="auto"/>
                  </w:divBdr>
                  <w:divsChild>
                    <w:div w:id="9805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6.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tatus xmlns="7053bdd1-6f9c-4281-a9df-161239b1bdf5"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kument" ma:contentTypeID="0x0101000DB1C4A5374A534FB48667259C7157CB" ma:contentTypeVersion="7" ma:contentTypeDescription="Opprett et nytt dokument." ma:contentTypeScope="" ma:versionID="aa74001a6ccbbfec037fdd9be0405d36">
  <xsd:schema xmlns:xsd="http://www.w3.org/2001/XMLSchema" xmlns:xs="http://www.w3.org/2001/XMLSchema" xmlns:p="http://schemas.microsoft.com/office/2006/metadata/properties" xmlns:ns2="7053bdd1-6f9c-4281-a9df-161239b1bdf5" xmlns:ns3="11b13494-b848-44e6-8d38-de1ab37b29cf" targetNamespace="http://schemas.microsoft.com/office/2006/metadata/properties" ma:root="true" ma:fieldsID="e8920e694d31efd8a73a35fc40503ecf" ns2:_="" ns3:_="">
    <xsd:import namespace="7053bdd1-6f9c-4281-a9df-161239b1bdf5"/>
    <xsd:import namespace="11b13494-b848-44e6-8d38-de1ab37b29cf"/>
    <xsd:element name="properties">
      <xsd:complexType>
        <xsd:sequence>
          <xsd:element name="documentManagement">
            <xsd:complexType>
              <xsd:all>
                <xsd:element ref="ns2:MediaServiceMetadata" minOccurs="0"/>
                <xsd:element ref="ns2:MediaServiceFastMetadata" minOccurs="0"/>
                <xsd:element ref="ns2:Statu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3bdd1-6f9c-4281-a9df-161239b1b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0" nillable="true" ma:displayName="Status" ma:format="Dropdown" ma:internalName="Status">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b13494-b848-44e6-8d38-de1ab37b29cf"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04F3EB-7C01-449C-99B0-BDC8CD34C7F2}">
  <ds:schemaRefs>
    <ds:schemaRef ds:uri="http://schemas.microsoft.com/sharepoint/v3/contenttype/forms"/>
  </ds:schemaRefs>
</ds:datastoreItem>
</file>

<file path=customXml/itemProps2.xml><?xml version="1.0" encoding="utf-8"?>
<ds:datastoreItem xmlns:ds="http://schemas.openxmlformats.org/officeDocument/2006/customXml" ds:itemID="{A0A8CC2F-51E0-4248-91F8-8409833BFD93}">
  <ds:schemaRefs>
    <ds:schemaRef ds:uri="http://schemas.openxmlformats.org/officeDocument/2006/bibliography"/>
  </ds:schemaRefs>
</ds:datastoreItem>
</file>

<file path=customXml/itemProps3.xml><?xml version="1.0" encoding="utf-8"?>
<ds:datastoreItem xmlns:ds="http://schemas.openxmlformats.org/officeDocument/2006/customXml" ds:itemID="{67EA935E-C19A-48E5-94D4-755B2A6FF7B8}">
  <ds:schemaRefs>
    <ds:schemaRef ds:uri="http://schemas.microsoft.com/office/2006/metadata/longProperties"/>
  </ds:schemaRefs>
</ds:datastoreItem>
</file>

<file path=customXml/itemProps4.xml><?xml version="1.0" encoding="utf-8"?>
<ds:datastoreItem xmlns:ds="http://schemas.openxmlformats.org/officeDocument/2006/customXml" ds:itemID="{F2654D64-60FA-49B9-BD25-2644E5F45B37}">
  <ds:schemaRefs>
    <ds:schemaRef ds:uri="http://purl.org/dc/terms/"/>
    <ds:schemaRef ds:uri="http://schemas.microsoft.com/office/2006/metadata/properties"/>
    <ds:schemaRef ds:uri="http://purl.org/dc/elements/1.1/"/>
    <ds:schemaRef ds:uri="7053bdd1-6f9c-4281-a9df-161239b1bdf5"/>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11b13494-b848-44e6-8d38-de1ab37b29cf"/>
    <ds:schemaRef ds:uri="http://purl.org/dc/dcmitype/"/>
  </ds:schemaRefs>
</ds:datastoreItem>
</file>

<file path=customXml/itemProps5.xml><?xml version="1.0" encoding="utf-8"?>
<ds:datastoreItem xmlns:ds="http://schemas.openxmlformats.org/officeDocument/2006/customXml" ds:itemID="{A80F23AA-5BAD-47AE-9820-587A476C13BC}">
  <ds:schemaRefs>
    <ds:schemaRef ds:uri="http://schemas.openxmlformats.org/officeDocument/2006/bibliography"/>
  </ds:schemaRefs>
</ds:datastoreItem>
</file>

<file path=customXml/itemProps6.xml><?xml version="1.0" encoding="utf-8"?>
<ds:datastoreItem xmlns:ds="http://schemas.openxmlformats.org/officeDocument/2006/customXml" ds:itemID="{2956E542-1C8D-4B17-9D96-FD744F166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53bdd1-6f9c-4281-a9df-161239b1bdf5"/>
    <ds:schemaRef ds:uri="11b13494-b848-44e6-8d38-de1ab37b29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6867</Words>
  <Characters>48050</Characters>
  <Application>Microsoft Office Word</Application>
  <DocSecurity>0</DocSecurity>
  <Lines>400</Lines>
  <Paragraphs>109</Paragraphs>
  <ScaleCrop>false</ScaleCrop>
  <HeadingPairs>
    <vt:vector size="2" baseType="variant">
      <vt:variant>
        <vt:lpstr>Tittel</vt:lpstr>
      </vt:variant>
      <vt:variant>
        <vt:i4>1</vt:i4>
      </vt:variant>
    </vt:vector>
  </HeadingPairs>
  <TitlesOfParts>
    <vt:vector size="1" baseType="lpstr">
      <vt:lpstr>Vedlegg D - Alternativanalyse - KVU-mal</vt:lpstr>
    </vt:vector>
  </TitlesOfParts>
  <Company>FD</Company>
  <LinksUpToDate>false</LinksUpToDate>
  <CharactersWithSpaces>54808</CharactersWithSpaces>
  <SharedDoc>false</SharedDoc>
  <HLinks>
    <vt:vector size="264" baseType="variant">
      <vt:variant>
        <vt:i4>1441848</vt:i4>
      </vt:variant>
      <vt:variant>
        <vt:i4>200</vt:i4>
      </vt:variant>
      <vt:variant>
        <vt:i4>0</vt:i4>
      </vt:variant>
      <vt:variant>
        <vt:i4>5</vt:i4>
      </vt:variant>
      <vt:variant>
        <vt:lpwstr/>
      </vt:variant>
      <vt:variant>
        <vt:lpwstr>_Toc167876996</vt:lpwstr>
      </vt:variant>
      <vt:variant>
        <vt:i4>1441848</vt:i4>
      </vt:variant>
      <vt:variant>
        <vt:i4>194</vt:i4>
      </vt:variant>
      <vt:variant>
        <vt:i4>0</vt:i4>
      </vt:variant>
      <vt:variant>
        <vt:i4>5</vt:i4>
      </vt:variant>
      <vt:variant>
        <vt:lpwstr/>
      </vt:variant>
      <vt:variant>
        <vt:lpwstr>_Toc167876995</vt:lpwstr>
      </vt:variant>
      <vt:variant>
        <vt:i4>1441848</vt:i4>
      </vt:variant>
      <vt:variant>
        <vt:i4>188</vt:i4>
      </vt:variant>
      <vt:variant>
        <vt:i4>0</vt:i4>
      </vt:variant>
      <vt:variant>
        <vt:i4>5</vt:i4>
      </vt:variant>
      <vt:variant>
        <vt:lpwstr/>
      </vt:variant>
      <vt:variant>
        <vt:lpwstr>_Toc167876994</vt:lpwstr>
      </vt:variant>
      <vt:variant>
        <vt:i4>1441848</vt:i4>
      </vt:variant>
      <vt:variant>
        <vt:i4>182</vt:i4>
      </vt:variant>
      <vt:variant>
        <vt:i4>0</vt:i4>
      </vt:variant>
      <vt:variant>
        <vt:i4>5</vt:i4>
      </vt:variant>
      <vt:variant>
        <vt:lpwstr/>
      </vt:variant>
      <vt:variant>
        <vt:lpwstr>_Toc167876993</vt:lpwstr>
      </vt:variant>
      <vt:variant>
        <vt:i4>1441848</vt:i4>
      </vt:variant>
      <vt:variant>
        <vt:i4>176</vt:i4>
      </vt:variant>
      <vt:variant>
        <vt:i4>0</vt:i4>
      </vt:variant>
      <vt:variant>
        <vt:i4>5</vt:i4>
      </vt:variant>
      <vt:variant>
        <vt:lpwstr/>
      </vt:variant>
      <vt:variant>
        <vt:lpwstr>_Toc167876992</vt:lpwstr>
      </vt:variant>
      <vt:variant>
        <vt:i4>1441848</vt:i4>
      </vt:variant>
      <vt:variant>
        <vt:i4>170</vt:i4>
      </vt:variant>
      <vt:variant>
        <vt:i4>0</vt:i4>
      </vt:variant>
      <vt:variant>
        <vt:i4>5</vt:i4>
      </vt:variant>
      <vt:variant>
        <vt:lpwstr/>
      </vt:variant>
      <vt:variant>
        <vt:lpwstr>_Toc167876991</vt:lpwstr>
      </vt:variant>
      <vt:variant>
        <vt:i4>1441848</vt:i4>
      </vt:variant>
      <vt:variant>
        <vt:i4>164</vt:i4>
      </vt:variant>
      <vt:variant>
        <vt:i4>0</vt:i4>
      </vt:variant>
      <vt:variant>
        <vt:i4>5</vt:i4>
      </vt:variant>
      <vt:variant>
        <vt:lpwstr/>
      </vt:variant>
      <vt:variant>
        <vt:lpwstr>_Toc167876990</vt:lpwstr>
      </vt:variant>
      <vt:variant>
        <vt:i4>1507384</vt:i4>
      </vt:variant>
      <vt:variant>
        <vt:i4>158</vt:i4>
      </vt:variant>
      <vt:variant>
        <vt:i4>0</vt:i4>
      </vt:variant>
      <vt:variant>
        <vt:i4>5</vt:i4>
      </vt:variant>
      <vt:variant>
        <vt:lpwstr/>
      </vt:variant>
      <vt:variant>
        <vt:lpwstr>_Toc167876989</vt:lpwstr>
      </vt:variant>
      <vt:variant>
        <vt:i4>1507384</vt:i4>
      </vt:variant>
      <vt:variant>
        <vt:i4>152</vt:i4>
      </vt:variant>
      <vt:variant>
        <vt:i4>0</vt:i4>
      </vt:variant>
      <vt:variant>
        <vt:i4>5</vt:i4>
      </vt:variant>
      <vt:variant>
        <vt:lpwstr/>
      </vt:variant>
      <vt:variant>
        <vt:lpwstr>_Toc167876988</vt:lpwstr>
      </vt:variant>
      <vt:variant>
        <vt:i4>1507384</vt:i4>
      </vt:variant>
      <vt:variant>
        <vt:i4>146</vt:i4>
      </vt:variant>
      <vt:variant>
        <vt:i4>0</vt:i4>
      </vt:variant>
      <vt:variant>
        <vt:i4>5</vt:i4>
      </vt:variant>
      <vt:variant>
        <vt:lpwstr/>
      </vt:variant>
      <vt:variant>
        <vt:lpwstr>_Toc167876987</vt:lpwstr>
      </vt:variant>
      <vt:variant>
        <vt:i4>1507384</vt:i4>
      </vt:variant>
      <vt:variant>
        <vt:i4>140</vt:i4>
      </vt:variant>
      <vt:variant>
        <vt:i4>0</vt:i4>
      </vt:variant>
      <vt:variant>
        <vt:i4>5</vt:i4>
      </vt:variant>
      <vt:variant>
        <vt:lpwstr/>
      </vt:variant>
      <vt:variant>
        <vt:lpwstr>_Toc167876986</vt:lpwstr>
      </vt:variant>
      <vt:variant>
        <vt:i4>1507384</vt:i4>
      </vt:variant>
      <vt:variant>
        <vt:i4>134</vt:i4>
      </vt:variant>
      <vt:variant>
        <vt:i4>0</vt:i4>
      </vt:variant>
      <vt:variant>
        <vt:i4>5</vt:i4>
      </vt:variant>
      <vt:variant>
        <vt:lpwstr/>
      </vt:variant>
      <vt:variant>
        <vt:lpwstr>_Toc167876985</vt:lpwstr>
      </vt:variant>
      <vt:variant>
        <vt:i4>1507384</vt:i4>
      </vt:variant>
      <vt:variant>
        <vt:i4>128</vt:i4>
      </vt:variant>
      <vt:variant>
        <vt:i4>0</vt:i4>
      </vt:variant>
      <vt:variant>
        <vt:i4>5</vt:i4>
      </vt:variant>
      <vt:variant>
        <vt:lpwstr/>
      </vt:variant>
      <vt:variant>
        <vt:lpwstr>_Toc167876984</vt:lpwstr>
      </vt:variant>
      <vt:variant>
        <vt:i4>1507384</vt:i4>
      </vt:variant>
      <vt:variant>
        <vt:i4>122</vt:i4>
      </vt:variant>
      <vt:variant>
        <vt:i4>0</vt:i4>
      </vt:variant>
      <vt:variant>
        <vt:i4>5</vt:i4>
      </vt:variant>
      <vt:variant>
        <vt:lpwstr/>
      </vt:variant>
      <vt:variant>
        <vt:lpwstr>_Toc167876983</vt:lpwstr>
      </vt:variant>
      <vt:variant>
        <vt:i4>1507384</vt:i4>
      </vt:variant>
      <vt:variant>
        <vt:i4>116</vt:i4>
      </vt:variant>
      <vt:variant>
        <vt:i4>0</vt:i4>
      </vt:variant>
      <vt:variant>
        <vt:i4>5</vt:i4>
      </vt:variant>
      <vt:variant>
        <vt:lpwstr/>
      </vt:variant>
      <vt:variant>
        <vt:lpwstr>_Toc167876982</vt:lpwstr>
      </vt:variant>
      <vt:variant>
        <vt:i4>1507384</vt:i4>
      </vt:variant>
      <vt:variant>
        <vt:i4>110</vt:i4>
      </vt:variant>
      <vt:variant>
        <vt:i4>0</vt:i4>
      </vt:variant>
      <vt:variant>
        <vt:i4>5</vt:i4>
      </vt:variant>
      <vt:variant>
        <vt:lpwstr/>
      </vt:variant>
      <vt:variant>
        <vt:lpwstr>_Toc167876981</vt:lpwstr>
      </vt:variant>
      <vt:variant>
        <vt:i4>1507384</vt:i4>
      </vt:variant>
      <vt:variant>
        <vt:i4>104</vt:i4>
      </vt:variant>
      <vt:variant>
        <vt:i4>0</vt:i4>
      </vt:variant>
      <vt:variant>
        <vt:i4>5</vt:i4>
      </vt:variant>
      <vt:variant>
        <vt:lpwstr/>
      </vt:variant>
      <vt:variant>
        <vt:lpwstr>_Toc167876980</vt:lpwstr>
      </vt:variant>
      <vt:variant>
        <vt:i4>1572920</vt:i4>
      </vt:variant>
      <vt:variant>
        <vt:i4>98</vt:i4>
      </vt:variant>
      <vt:variant>
        <vt:i4>0</vt:i4>
      </vt:variant>
      <vt:variant>
        <vt:i4>5</vt:i4>
      </vt:variant>
      <vt:variant>
        <vt:lpwstr/>
      </vt:variant>
      <vt:variant>
        <vt:lpwstr>_Toc167876979</vt:lpwstr>
      </vt:variant>
      <vt:variant>
        <vt:i4>1572920</vt:i4>
      </vt:variant>
      <vt:variant>
        <vt:i4>92</vt:i4>
      </vt:variant>
      <vt:variant>
        <vt:i4>0</vt:i4>
      </vt:variant>
      <vt:variant>
        <vt:i4>5</vt:i4>
      </vt:variant>
      <vt:variant>
        <vt:lpwstr/>
      </vt:variant>
      <vt:variant>
        <vt:lpwstr>_Toc167876978</vt:lpwstr>
      </vt:variant>
      <vt:variant>
        <vt:i4>1572920</vt:i4>
      </vt:variant>
      <vt:variant>
        <vt:i4>86</vt:i4>
      </vt:variant>
      <vt:variant>
        <vt:i4>0</vt:i4>
      </vt:variant>
      <vt:variant>
        <vt:i4>5</vt:i4>
      </vt:variant>
      <vt:variant>
        <vt:lpwstr/>
      </vt:variant>
      <vt:variant>
        <vt:lpwstr>_Toc167876977</vt:lpwstr>
      </vt:variant>
      <vt:variant>
        <vt:i4>1572920</vt:i4>
      </vt:variant>
      <vt:variant>
        <vt:i4>80</vt:i4>
      </vt:variant>
      <vt:variant>
        <vt:i4>0</vt:i4>
      </vt:variant>
      <vt:variant>
        <vt:i4>5</vt:i4>
      </vt:variant>
      <vt:variant>
        <vt:lpwstr/>
      </vt:variant>
      <vt:variant>
        <vt:lpwstr>_Toc167876976</vt:lpwstr>
      </vt:variant>
      <vt:variant>
        <vt:i4>1572920</vt:i4>
      </vt:variant>
      <vt:variant>
        <vt:i4>74</vt:i4>
      </vt:variant>
      <vt:variant>
        <vt:i4>0</vt:i4>
      </vt:variant>
      <vt:variant>
        <vt:i4>5</vt:i4>
      </vt:variant>
      <vt:variant>
        <vt:lpwstr/>
      </vt:variant>
      <vt:variant>
        <vt:lpwstr>_Toc167876975</vt:lpwstr>
      </vt:variant>
      <vt:variant>
        <vt:i4>1572920</vt:i4>
      </vt:variant>
      <vt:variant>
        <vt:i4>68</vt:i4>
      </vt:variant>
      <vt:variant>
        <vt:i4>0</vt:i4>
      </vt:variant>
      <vt:variant>
        <vt:i4>5</vt:i4>
      </vt:variant>
      <vt:variant>
        <vt:lpwstr/>
      </vt:variant>
      <vt:variant>
        <vt:lpwstr>_Toc167876974</vt:lpwstr>
      </vt:variant>
      <vt:variant>
        <vt:i4>1572920</vt:i4>
      </vt:variant>
      <vt:variant>
        <vt:i4>62</vt:i4>
      </vt:variant>
      <vt:variant>
        <vt:i4>0</vt:i4>
      </vt:variant>
      <vt:variant>
        <vt:i4>5</vt:i4>
      </vt:variant>
      <vt:variant>
        <vt:lpwstr/>
      </vt:variant>
      <vt:variant>
        <vt:lpwstr>_Toc167876972</vt:lpwstr>
      </vt:variant>
      <vt:variant>
        <vt:i4>1572920</vt:i4>
      </vt:variant>
      <vt:variant>
        <vt:i4>56</vt:i4>
      </vt:variant>
      <vt:variant>
        <vt:i4>0</vt:i4>
      </vt:variant>
      <vt:variant>
        <vt:i4>5</vt:i4>
      </vt:variant>
      <vt:variant>
        <vt:lpwstr/>
      </vt:variant>
      <vt:variant>
        <vt:lpwstr>_Toc167876971</vt:lpwstr>
      </vt:variant>
      <vt:variant>
        <vt:i4>1572920</vt:i4>
      </vt:variant>
      <vt:variant>
        <vt:i4>50</vt:i4>
      </vt:variant>
      <vt:variant>
        <vt:i4>0</vt:i4>
      </vt:variant>
      <vt:variant>
        <vt:i4>5</vt:i4>
      </vt:variant>
      <vt:variant>
        <vt:lpwstr/>
      </vt:variant>
      <vt:variant>
        <vt:lpwstr>_Toc167876970</vt:lpwstr>
      </vt:variant>
      <vt:variant>
        <vt:i4>1638456</vt:i4>
      </vt:variant>
      <vt:variant>
        <vt:i4>44</vt:i4>
      </vt:variant>
      <vt:variant>
        <vt:i4>0</vt:i4>
      </vt:variant>
      <vt:variant>
        <vt:i4>5</vt:i4>
      </vt:variant>
      <vt:variant>
        <vt:lpwstr/>
      </vt:variant>
      <vt:variant>
        <vt:lpwstr>_Toc167876969</vt:lpwstr>
      </vt:variant>
      <vt:variant>
        <vt:i4>1638456</vt:i4>
      </vt:variant>
      <vt:variant>
        <vt:i4>38</vt:i4>
      </vt:variant>
      <vt:variant>
        <vt:i4>0</vt:i4>
      </vt:variant>
      <vt:variant>
        <vt:i4>5</vt:i4>
      </vt:variant>
      <vt:variant>
        <vt:lpwstr/>
      </vt:variant>
      <vt:variant>
        <vt:lpwstr>_Toc167876968</vt:lpwstr>
      </vt:variant>
      <vt:variant>
        <vt:i4>1638456</vt:i4>
      </vt:variant>
      <vt:variant>
        <vt:i4>32</vt:i4>
      </vt:variant>
      <vt:variant>
        <vt:i4>0</vt:i4>
      </vt:variant>
      <vt:variant>
        <vt:i4>5</vt:i4>
      </vt:variant>
      <vt:variant>
        <vt:lpwstr/>
      </vt:variant>
      <vt:variant>
        <vt:lpwstr>_Toc167876967</vt:lpwstr>
      </vt:variant>
      <vt:variant>
        <vt:i4>1638456</vt:i4>
      </vt:variant>
      <vt:variant>
        <vt:i4>26</vt:i4>
      </vt:variant>
      <vt:variant>
        <vt:i4>0</vt:i4>
      </vt:variant>
      <vt:variant>
        <vt:i4>5</vt:i4>
      </vt:variant>
      <vt:variant>
        <vt:lpwstr/>
      </vt:variant>
      <vt:variant>
        <vt:lpwstr>_Toc167876966</vt:lpwstr>
      </vt:variant>
      <vt:variant>
        <vt:i4>1638456</vt:i4>
      </vt:variant>
      <vt:variant>
        <vt:i4>20</vt:i4>
      </vt:variant>
      <vt:variant>
        <vt:i4>0</vt:i4>
      </vt:variant>
      <vt:variant>
        <vt:i4>5</vt:i4>
      </vt:variant>
      <vt:variant>
        <vt:lpwstr/>
      </vt:variant>
      <vt:variant>
        <vt:lpwstr>_Toc167876965</vt:lpwstr>
      </vt:variant>
      <vt:variant>
        <vt:i4>1638456</vt:i4>
      </vt:variant>
      <vt:variant>
        <vt:i4>14</vt:i4>
      </vt:variant>
      <vt:variant>
        <vt:i4>0</vt:i4>
      </vt:variant>
      <vt:variant>
        <vt:i4>5</vt:i4>
      </vt:variant>
      <vt:variant>
        <vt:lpwstr/>
      </vt:variant>
      <vt:variant>
        <vt:lpwstr>_Toc167876964</vt:lpwstr>
      </vt:variant>
      <vt:variant>
        <vt:i4>1638456</vt:i4>
      </vt:variant>
      <vt:variant>
        <vt:i4>8</vt:i4>
      </vt:variant>
      <vt:variant>
        <vt:i4>0</vt:i4>
      </vt:variant>
      <vt:variant>
        <vt:i4>5</vt:i4>
      </vt:variant>
      <vt:variant>
        <vt:lpwstr/>
      </vt:variant>
      <vt:variant>
        <vt:lpwstr>_Toc167876963</vt:lpwstr>
      </vt:variant>
      <vt:variant>
        <vt:i4>1638456</vt:i4>
      </vt:variant>
      <vt:variant>
        <vt:i4>2</vt:i4>
      </vt:variant>
      <vt:variant>
        <vt:i4>0</vt:i4>
      </vt:variant>
      <vt:variant>
        <vt:i4>5</vt:i4>
      </vt:variant>
      <vt:variant>
        <vt:lpwstr/>
      </vt:variant>
      <vt:variant>
        <vt:lpwstr>_Toc167876962</vt:lpwstr>
      </vt:variant>
      <vt:variant>
        <vt:i4>8323155</vt:i4>
      </vt:variant>
      <vt:variant>
        <vt:i4>27</vt:i4>
      </vt:variant>
      <vt:variant>
        <vt:i4>0</vt:i4>
      </vt:variant>
      <vt:variant>
        <vt:i4>5</vt:i4>
      </vt:variant>
      <vt:variant>
        <vt:lpwstr>mailto:andersjoha@mil.no</vt:lpwstr>
      </vt:variant>
      <vt:variant>
        <vt:lpwstr/>
      </vt:variant>
      <vt:variant>
        <vt:i4>8323155</vt:i4>
      </vt:variant>
      <vt:variant>
        <vt:i4>24</vt:i4>
      </vt:variant>
      <vt:variant>
        <vt:i4>0</vt:i4>
      </vt:variant>
      <vt:variant>
        <vt:i4>5</vt:i4>
      </vt:variant>
      <vt:variant>
        <vt:lpwstr>mailto:andersjoha@mil.no</vt:lpwstr>
      </vt:variant>
      <vt:variant>
        <vt:lpwstr/>
      </vt:variant>
      <vt:variant>
        <vt:i4>8323155</vt:i4>
      </vt:variant>
      <vt:variant>
        <vt:i4>21</vt:i4>
      </vt:variant>
      <vt:variant>
        <vt:i4>0</vt:i4>
      </vt:variant>
      <vt:variant>
        <vt:i4>5</vt:i4>
      </vt:variant>
      <vt:variant>
        <vt:lpwstr>mailto:andersjoha@mil.no</vt:lpwstr>
      </vt:variant>
      <vt:variant>
        <vt:lpwstr/>
      </vt:variant>
      <vt:variant>
        <vt:i4>8323155</vt:i4>
      </vt:variant>
      <vt:variant>
        <vt:i4>18</vt:i4>
      </vt:variant>
      <vt:variant>
        <vt:i4>0</vt:i4>
      </vt:variant>
      <vt:variant>
        <vt:i4>5</vt:i4>
      </vt:variant>
      <vt:variant>
        <vt:lpwstr>mailto:andersjoha@mil.no</vt:lpwstr>
      </vt:variant>
      <vt:variant>
        <vt:lpwstr/>
      </vt:variant>
      <vt:variant>
        <vt:i4>8323155</vt:i4>
      </vt:variant>
      <vt:variant>
        <vt:i4>15</vt:i4>
      </vt:variant>
      <vt:variant>
        <vt:i4>0</vt:i4>
      </vt:variant>
      <vt:variant>
        <vt:i4>5</vt:i4>
      </vt:variant>
      <vt:variant>
        <vt:lpwstr>mailto:andersjoha@mil.no</vt:lpwstr>
      </vt:variant>
      <vt:variant>
        <vt:lpwstr/>
      </vt:variant>
      <vt:variant>
        <vt:i4>8323155</vt:i4>
      </vt:variant>
      <vt:variant>
        <vt:i4>12</vt:i4>
      </vt:variant>
      <vt:variant>
        <vt:i4>0</vt:i4>
      </vt:variant>
      <vt:variant>
        <vt:i4>5</vt:i4>
      </vt:variant>
      <vt:variant>
        <vt:lpwstr>mailto:andersjoha@mil.no</vt:lpwstr>
      </vt:variant>
      <vt:variant>
        <vt:lpwstr/>
      </vt:variant>
      <vt:variant>
        <vt:i4>8323155</vt:i4>
      </vt:variant>
      <vt:variant>
        <vt:i4>9</vt:i4>
      </vt:variant>
      <vt:variant>
        <vt:i4>0</vt:i4>
      </vt:variant>
      <vt:variant>
        <vt:i4>5</vt:i4>
      </vt:variant>
      <vt:variant>
        <vt:lpwstr>mailto:andersjoha@mil.no</vt:lpwstr>
      </vt:variant>
      <vt:variant>
        <vt:lpwstr/>
      </vt:variant>
      <vt:variant>
        <vt:i4>917566</vt:i4>
      </vt:variant>
      <vt:variant>
        <vt:i4>6</vt:i4>
      </vt:variant>
      <vt:variant>
        <vt:i4>0</vt:i4>
      </vt:variant>
      <vt:variant>
        <vt:i4>5</vt:i4>
      </vt:variant>
      <vt:variant>
        <vt:lpwstr>mailto:cnorbom@mil.no</vt:lpwstr>
      </vt:variant>
      <vt:variant>
        <vt:lpwstr/>
      </vt:variant>
      <vt:variant>
        <vt:i4>917566</vt:i4>
      </vt:variant>
      <vt:variant>
        <vt:i4>3</vt:i4>
      </vt:variant>
      <vt:variant>
        <vt:i4>0</vt:i4>
      </vt:variant>
      <vt:variant>
        <vt:i4>5</vt:i4>
      </vt:variant>
      <vt:variant>
        <vt:lpwstr>mailto:cnorbom@mil.no</vt:lpwstr>
      </vt:variant>
      <vt:variant>
        <vt:lpwstr/>
      </vt:variant>
      <vt:variant>
        <vt:i4>8323155</vt:i4>
      </vt:variant>
      <vt:variant>
        <vt:i4>0</vt:i4>
      </vt:variant>
      <vt:variant>
        <vt:i4>0</vt:i4>
      </vt:variant>
      <vt:variant>
        <vt:i4>5</vt:i4>
      </vt:variant>
      <vt:variant>
        <vt:lpwstr>mailto:andersjoha@mil.no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Vedlegg D - Alternativanalyse - KVU-mal</dc:title>
  <dc:subject/>
  <dc:creator>Berg, Helene</dc:creator>
  <cp:keywords>prinsix_konseptfase_012020</cp:keywords>
  <cp:lastModifiedBy>Cecilie Norbom</cp:lastModifiedBy>
  <cp:revision>7</cp:revision>
  <cp:lastPrinted>2019-12-15T09:30:00Z</cp:lastPrinted>
  <dcterms:created xsi:type="dcterms:W3CDTF">2024-06-21T08:32:00Z</dcterms:created>
  <dcterms:modified xsi:type="dcterms:W3CDTF">2024-06-21T12:15:00Z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0x0101000DB1C4A5374A534FB48667259C7157CB</vt:lpwstr>
  </property>
  <property fmtid="{D5CDD505-2E9C-101B-9397-08002B2CF9AE}" pid="3" name="TaxKeyword">
    <vt:lpwstr>115;#prinsix_konseptfase_012020|9dde655b-994c-4885-9895-7bc784e01ad7</vt:lpwstr>
  </property>
  <property fmtid="{D5CDD505-2E9C-101B-9397-08002B2CF9AE}" pid="4" name="ForsvaretOrganization">
    <vt:lpwstr>15;#PRINSIX|7210fa66-7ffa-4a92-9d36-c227a9807e68</vt:lpwstr>
  </property>
  <property fmtid="{D5CDD505-2E9C-101B-9397-08002B2CF9AE}" pid="5" name="ForsvaretTopic">
    <vt:lpwstr>7;#Investering|2561016c-f81d-464b-895c-37267c269043</vt:lpwstr>
  </property>
  <property fmtid="{D5CDD505-2E9C-101B-9397-08002B2CF9AE}" pid="6" name="ForsvaretCategory">
    <vt:lpwstr>10;#Karusell|88003524-b1e7-4c3d-89af-54da80b65d40</vt:lpwstr>
  </property>
  <property fmtid="{D5CDD505-2E9C-101B-9397-08002B2CF9AE}" pid="7" name="ForsvaretLocation">
    <vt:lpwstr/>
  </property>
  <property fmtid="{D5CDD505-2E9C-101B-9397-08002B2CF9AE}" pid="8" name="ForsvaretResponsible">
    <vt:lpwstr/>
  </property>
  <property fmtid="{D5CDD505-2E9C-101B-9397-08002B2CF9AE}" pid="9" name="ForsvaretTeamsiteOrganization">
    <vt:lpwstr>53;#Forsvarsmateriell|7012e20a-10be-476a-8591-3589a1b8a0f8</vt:lpwstr>
  </property>
  <property fmtid="{D5CDD505-2E9C-101B-9397-08002B2CF9AE}" pid="10" name="ForsvaretTeamsiteSubject">
    <vt:lpwstr>2;#Prinsix|aeb68bd3-8ba6-4bf4-b82c-0c02e5af156c</vt:lpwstr>
  </property>
  <property fmtid="{D5CDD505-2E9C-101B-9397-08002B2CF9AE}" pid="11" name="ForsvaretTeamsiteSecurityLevel">
    <vt:lpwstr>3;#UGRADERT|d00673f2-4025-410d-80f3-e4b359da56af</vt:lpwstr>
  </property>
  <property fmtid="{D5CDD505-2E9C-101B-9397-08002B2CF9AE}" pid="12" name="ClassificationContentMarkingFooterShapeIds">
    <vt:lpwstr>1,2,6</vt:lpwstr>
  </property>
  <property fmtid="{D5CDD505-2E9C-101B-9397-08002B2CF9AE}" pid="13" name="ClassificationContentMarkingFooterFontProps">
    <vt:lpwstr>#000000,10,Calibri</vt:lpwstr>
  </property>
  <property fmtid="{D5CDD505-2E9C-101B-9397-08002B2CF9AE}" pid="14" name="ClassificationContentMarkingFooterText">
    <vt:lpwstr>Ugradert – internt. Skal ikke videreformidles utenfor forsvarssektoren.</vt:lpwstr>
  </property>
  <property fmtid="{D5CDD505-2E9C-101B-9397-08002B2CF9AE}" pid="15" name="MSIP_Label_ac8183b9-7d95-43d2-acba-f1ec08e02a59_Enabled">
    <vt:lpwstr>true</vt:lpwstr>
  </property>
  <property fmtid="{D5CDD505-2E9C-101B-9397-08002B2CF9AE}" pid="16" name="MSIP_Label_ac8183b9-7d95-43d2-acba-f1ec08e02a59_SetDate">
    <vt:lpwstr>2023-01-23T07:54:16Z</vt:lpwstr>
  </property>
  <property fmtid="{D5CDD505-2E9C-101B-9397-08002B2CF9AE}" pid="17" name="MSIP_Label_ac8183b9-7d95-43d2-acba-f1ec08e02a59_Method">
    <vt:lpwstr>Privileged</vt:lpwstr>
  </property>
  <property fmtid="{D5CDD505-2E9C-101B-9397-08002B2CF9AE}" pid="18" name="MSIP_Label_ac8183b9-7d95-43d2-acba-f1ec08e02a59_Name">
    <vt:lpwstr>Ugradert – internt for forsvarssektoren</vt:lpwstr>
  </property>
  <property fmtid="{D5CDD505-2E9C-101B-9397-08002B2CF9AE}" pid="19" name="MSIP_Label_ac8183b9-7d95-43d2-acba-f1ec08e02a59_SiteId">
    <vt:lpwstr>1e0e6195-b5ec-427a-9cc1-db95904592f9</vt:lpwstr>
  </property>
  <property fmtid="{D5CDD505-2E9C-101B-9397-08002B2CF9AE}" pid="20" name="MSIP_Label_ac8183b9-7d95-43d2-acba-f1ec08e02a59_ActionId">
    <vt:lpwstr>0887df5f-e964-41b3-beb3-57b948734de2</vt:lpwstr>
  </property>
  <property fmtid="{D5CDD505-2E9C-101B-9397-08002B2CF9AE}" pid="21" name="MSIP_Label_ac8183b9-7d95-43d2-acba-f1ec08e02a59_ContentBits">
    <vt:lpwstr>2</vt:lpwstr>
  </property>
</Properties>
</file>